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F0686" w14:textId="77777777" w:rsidR="00851384" w:rsidRPr="00A2391D" w:rsidRDefault="00851384" w:rsidP="00851384">
      <w:pPr>
        <w:pStyle w:val="Title"/>
        <w:tabs>
          <w:tab w:val="left" w:pos="5850"/>
          <w:tab w:val="decimal" w:pos="9360"/>
        </w:tabs>
        <w:spacing w:before="0" w:after="0"/>
        <w:rPr>
          <w:rFonts w:ascii="Times New Roman" w:hAnsi="Times New Roman"/>
          <w:b w:val="0"/>
          <w:sz w:val="23"/>
          <w:szCs w:val="23"/>
        </w:rPr>
      </w:pPr>
      <w:r w:rsidRPr="00A2391D">
        <w:rPr>
          <w:rFonts w:ascii="Times New Roman" w:hAnsi="Times New Roman"/>
          <w:b w:val="0"/>
          <w:sz w:val="23"/>
          <w:szCs w:val="23"/>
        </w:rPr>
        <w:t>Office of the Superintendent of Schools</w:t>
      </w:r>
    </w:p>
    <w:p w14:paraId="052A2FA2" w14:textId="77777777" w:rsidR="00851384" w:rsidRPr="00A2391D" w:rsidRDefault="00851384" w:rsidP="00851384">
      <w:pPr>
        <w:jc w:val="center"/>
      </w:pPr>
      <w:r w:rsidRPr="00A2391D">
        <w:t>MONTGOMERY COUNTY PUBLIC SCHOOLS</w:t>
      </w:r>
    </w:p>
    <w:p w14:paraId="3E720203" w14:textId="77777777" w:rsidR="00851384" w:rsidRPr="00A2391D" w:rsidRDefault="00851384" w:rsidP="00851384">
      <w:pPr>
        <w:jc w:val="center"/>
      </w:pPr>
      <w:r w:rsidRPr="00A2391D">
        <w:t>Rockville, Maryland</w:t>
      </w:r>
    </w:p>
    <w:p w14:paraId="36C414B7" w14:textId="77777777" w:rsidR="00851384" w:rsidRPr="00A2391D" w:rsidRDefault="00851384" w:rsidP="00851384">
      <w:pPr>
        <w:jc w:val="center"/>
      </w:pPr>
    </w:p>
    <w:p w14:paraId="1B5B9257" w14:textId="2DFE934B" w:rsidR="00851384" w:rsidRPr="00A2391D" w:rsidRDefault="0048178F" w:rsidP="00851384">
      <w:pPr>
        <w:jc w:val="center"/>
      </w:pPr>
      <w:r>
        <w:t>May 21</w:t>
      </w:r>
      <w:r w:rsidR="000F1A1B">
        <w:t>, 2026</w:t>
      </w:r>
    </w:p>
    <w:p w14:paraId="2309CFA0" w14:textId="77777777" w:rsidR="00851384" w:rsidRDefault="00851384" w:rsidP="00851384">
      <w:pPr>
        <w:jc w:val="center"/>
      </w:pPr>
    </w:p>
    <w:p w14:paraId="4A6EF38F" w14:textId="77777777" w:rsidR="00ED49B2" w:rsidRPr="00A2391D" w:rsidRDefault="00ED49B2" w:rsidP="00851384">
      <w:pPr>
        <w:jc w:val="center"/>
      </w:pPr>
    </w:p>
    <w:p w14:paraId="1D8284E6" w14:textId="77777777" w:rsidR="00851384" w:rsidRPr="00A2391D" w:rsidRDefault="00851384" w:rsidP="00851384">
      <w:pPr>
        <w:pStyle w:val="Heading5"/>
        <w:spacing w:before="0" w:after="0"/>
        <w:rPr>
          <w:b w:val="0"/>
          <w:i w:val="0"/>
          <w:sz w:val="23"/>
          <w:szCs w:val="23"/>
          <w:u w:val="single"/>
        </w:rPr>
      </w:pPr>
      <w:r w:rsidRPr="00A2391D">
        <w:rPr>
          <w:b w:val="0"/>
          <w:i w:val="0"/>
          <w:sz w:val="23"/>
          <w:szCs w:val="23"/>
          <w:u w:val="single"/>
        </w:rPr>
        <w:t>MEMORANDUM</w:t>
      </w:r>
    </w:p>
    <w:p w14:paraId="33313E20" w14:textId="77777777" w:rsidR="00851384" w:rsidRPr="00A2391D" w:rsidRDefault="00851384" w:rsidP="00851384">
      <w:pPr>
        <w:tabs>
          <w:tab w:val="decimal" w:pos="9180"/>
        </w:tabs>
      </w:pPr>
    </w:p>
    <w:p w14:paraId="032931E9" w14:textId="77777777" w:rsidR="00851384" w:rsidRPr="00A2391D" w:rsidRDefault="00851384" w:rsidP="00851384">
      <w:pPr>
        <w:pStyle w:val="Heading1"/>
        <w:tabs>
          <w:tab w:val="left" w:pos="1440"/>
        </w:tabs>
        <w:spacing w:before="0" w:after="0"/>
        <w:rPr>
          <w:rFonts w:ascii="Times New Roman" w:hAnsi="Times New Roman"/>
          <w:b w:val="0"/>
          <w:sz w:val="23"/>
          <w:szCs w:val="23"/>
        </w:rPr>
      </w:pPr>
      <w:r w:rsidRPr="00A2391D">
        <w:rPr>
          <w:rFonts w:ascii="Times New Roman" w:hAnsi="Times New Roman"/>
          <w:b w:val="0"/>
          <w:sz w:val="23"/>
          <w:szCs w:val="23"/>
        </w:rPr>
        <w:t>To:</w:t>
      </w:r>
      <w:r w:rsidRPr="00A2391D">
        <w:rPr>
          <w:rFonts w:ascii="Times New Roman" w:hAnsi="Times New Roman"/>
          <w:b w:val="0"/>
          <w:sz w:val="23"/>
          <w:szCs w:val="23"/>
        </w:rPr>
        <w:tab/>
        <w:t>Members of the Board of Education</w:t>
      </w:r>
    </w:p>
    <w:p w14:paraId="5E6C7AC7" w14:textId="77777777" w:rsidR="00851384" w:rsidRPr="00A2391D" w:rsidRDefault="00851384" w:rsidP="00851384">
      <w:pPr>
        <w:pStyle w:val="Heading1"/>
        <w:tabs>
          <w:tab w:val="left" w:pos="1080"/>
        </w:tabs>
        <w:spacing w:before="0" w:after="0"/>
        <w:rPr>
          <w:rFonts w:ascii="Times New Roman" w:hAnsi="Times New Roman"/>
          <w:b w:val="0"/>
          <w:sz w:val="23"/>
          <w:szCs w:val="23"/>
        </w:rPr>
      </w:pPr>
    </w:p>
    <w:p w14:paraId="02AF1AE9" w14:textId="77777777" w:rsidR="00851384" w:rsidRPr="00A2391D" w:rsidRDefault="00851384" w:rsidP="00851384">
      <w:pPr>
        <w:pStyle w:val="Heading1"/>
        <w:tabs>
          <w:tab w:val="left" w:pos="1080"/>
        </w:tabs>
        <w:spacing w:before="0" w:after="0"/>
        <w:rPr>
          <w:rFonts w:ascii="Times New Roman" w:hAnsi="Times New Roman"/>
          <w:b w:val="0"/>
          <w:sz w:val="23"/>
          <w:szCs w:val="23"/>
        </w:rPr>
      </w:pPr>
      <w:r w:rsidRPr="00A2391D">
        <w:rPr>
          <w:rFonts w:ascii="Times New Roman" w:hAnsi="Times New Roman"/>
          <w:b w:val="0"/>
          <w:sz w:val="23"/>
          <w:szCs w:val="23"/>
        </w:rPr>
        <w:t>From:</w:t>
      </w:r>
      <w:r w:rsidRPr="00A2391D">
        <w:rPr>
          <w:rFonts w:ascii="Times New Roman" w:hAnsi="Times New Roman"/>
          <w:b w:val="0"/>
          <w:sz w:val="23"/>
          <w:szCs w:val="23"/>
        </w:rPr>
        <w:tab/>
      </w:r>
      <w:r w:rsidRPr="00A2391D">
        <w:rPr>
          <w:rFonts w:ascii="Times New Roman" w:hAnsi="Times New Roman"/>
          <w:b w:val="0"/>
          <w:sz w:val="23"/>
          <w:szCs w:val="23"/>
        </w:rPr>
        <w:tab/>
        <w:t>Thomas W. Taylor, Superintendent of Schools</w:t>
      </w:r>
    </w:p>
    <w:p w14:paraId="12A8155E" w14:textId="77777777" w:rsidR="00851384" w:rsidRPr="00A2391D" w:rsidRDefault="00851384" w:rsidP="00851384"/>
    <w:p w14:paraId="55487DE2" w14:textId="77777777" w:rsidR="00851384" w:rsidRPr="00A2391D" w:rsidRDefault="00851384" w:rsidP="00851384">
      <w:r w:rsidRPr="00A2391D">
        <w:t>Subject:</w:t>
      </w:r>
      <w:r w:rsidRPr="00A2391D">
        <w:tab/>
        <w:t>Procurement Contracts of $25,000 or More</w:t>
      </w:r>
    </w:p>
    <w:p w14:paraId="59122390" w14:textId="77777777" w:rsidR="00851384" w:rsidRPr="00A2391D" w:rsidRDefault="00851384" w:rsidP="00851384"/>
    <w:p w14:paraId="27EB2AB3" w14:textId="77777777" w:rsidR="00851384" w:rsidRPr="00A2391D" w:rsidRDefault="00851384" w:rsidP="00851384"/>
    <w:p w14:paraId="03D1D146" w14:textId="77777777" w:rsidR="00851384" w:rsidRPr="00A2391D" w:rsidRDefault="00851384" w:rsidP="00851384">
      <w:pPr>
        <w:rPr>
          <w:b/>
          <w:bCs/>
        </w:rPr>
      </w:pPr>
      <w:r w:rsidRPr="00A2391D">
        <w:rPr>
          <w:b/>
          <w:bCs/>
        </w:rPr>
        <w:t xml:space="preserve">[ </w:t>
      </w:r>
      <w:proofErr w:type="gramStart"/>
      <w:r w:rsidRPr="00A2391D">
        <w:rPr>
          <w:b/>
          <w:bCs/>
        </w:rPr>
        <w:t xml:space="preserve">  ]</w:t>
      </w:r>
      <w:proofErr w:type="gramEnd"/>
      <w:r w:rsidRPr="00A2391D">
        <w:rPr>
          <w:b/>
          <w:bCs/>
        </w:rPr>
        <w:tab/>
        <w:t>Information</w:t>
      </w:r>
      <w:r w:rsidRPr="00A2391D">
        <w:rPr>
          <w:b/>
          <w:bCs/>
        </w:rPr>
        <w:tab/>
      </w:r>
      <w:r w:rsidRPr="00A2391D">
        <w:rPr>
          <w:b/>
          <w:bCs/>
        </w:rPr>
        <w:tab/>
        <w:t>[ X ]</w:t>
      </w:r>
      <w:r w:rsidRPr="00A2391D">
        <w:rPr>
          <w:b/>
          <w:bCs/>
        </w:rPr>
        <w:tab/>
        <w:t>Action</w:t>
      </w:r>
    </w:p>
    <w:p w14:paraId="23561F68" w14:textId="77777777" w:rsidR="00851384" w:rsidRPr="00A2391D" w:rsidRDefault="00851384" w:rsidP="00851384">
      <w:pPr>
        <w:jc w:val="both"/>
        <w:rPr>
          <w:b/>
          <w:bCs/>
        </w:rPr>
      </w:pPr>
    </w:p>
    <w:p w14:paraId="39FF9C5E" w14:textId="77777777" w:rsidR="00851384" w:rsidRPr="00A2391D" w:rsidRDefault="00851384" w:rsidP="00851384">
      <w:pPr>
        <w:jc w:val="both"/>
        <w:rPr>
          <w:b/>
          <w:bCs/>
        </w:rPr>
      </w:pPr>
      <w:r w:rsidRPr="00A2391D">
        <w:rPr>
          <w:b/>
          <w:bCs/>
        </w:rPr>
        <w:t>Superintendent Recommendation:</w:t>
      </w:r>
    </w:p>
    <w:p w14:paraId="1E1E95D9" w14:textId="77777777" w:rsidR="00851384" w:rsidRPr="00A2391D" w:rsidRDefault="00851384" w:rsidP="00851384">
      <w:pPr>
        <w:jc w:val="both"/>
        <w:rPr>
          <w:bCs/>
          <w:iCs/>
        </w:rPr>
      </w:pPr>
      <w:r w:rsidRPr="00A2391D">
        <w:rPr>
          <w:bCs/>
          <w:iCs/>
        </w:rPr>
        <w:t xml:space="preserve">The superintendent recommends that the Board of Education approve the request to expend up to the indicated values for procurement contracts of $25,000 or more under the </w:t>
      </w:r>
      <w:r w:rsidRPr="00A2391D">
        <w:rPr>
          <w:rFonts w:eastAsiaTheme="majorEastAsia"/>
        </w:rPr>
        <w:t xml:space="preserve">Annotated Code of Maryland, Education Article §5-112, §5-112 (a)(3), and Board of Education Policy DJA, </w:t>
      </w:r>
      <w:r w:rsidRPr="00A2391D">
        <w:rPr>
          <w:rFonts w:eastAsiaTheme="majorEastAsia"/>
          <w:i/>
        </w:rPr>
        <w:t>MCPS Procurement Practices and Bid Awards</w:t>
      </w:r>
      <w:r w:rsidRPr="00A2391D">
        <w:rPr>
          <w:rFonts w:eastAsiaTheme="majorEastAsia"/>
        </w:rPr>
        <w:t>,</w:t>
      </w:r>
      <w:r w:rsidRPr="00A2391D">
        <w:rPr>
          <w:rFonts w:eastAsiaTheme="majorEastAsia"/>
          <w:i/>
        </w:rPr>
        <w:t xml:space="preserve"> </w:t>
      </w:r>
      <w:r w:rsidRPr="00A2391D">
        <w:rPr>
          <w:rFonts w:eastAsiaTheme="majorEastAsia"/>
        </w:rPr>
        <w:t>as applicable</w:t>
      </w:r>
      <w:r w:rsidRPr="00A2391D">
        <w:rPr>
          <w:rFonts w:eastAsiaTheme="majorEastAsia"/>
          <w:i/>
        </w:rPr>
        <w:t>.</w:t>
      </w:r>
      <w:r w:rsidRPr="00A2391D">
        <w:rPr>
          <w:bCs/>
          <w:iCs/>
        </w:rPr>
        <w:t xml:space="preserve"> These contracts can support districtwide purchases and may not be limited to a specific division.</w:t>
      </w:r>
      <w:r w:rsidR="00E60370">
        <w:rPr>
          <w:bCs/>
          <w:iCs/>
        </w:rPr>
        <w:t xml:space="preserve"> Every item represents requested authorization for 100 percent of the budget for that item, unless otherwise noted.</w:t>
      </w:r>
    </w:p>
    <w:p w14:paraId="16675531" w14:textId="77777777" w:rsidR="00851384" w:rsidRDefault="00851384" w:rsidP="00851384">
      <w:pPr>
        <w:jc w:val="both"/>
        <w:rPr>
          <w:bCs/>
          <w:iCs/>
        </w:rPr>
      </w:pPr>
    </w:p>
    <w:p w14:paraId="153BE47D" w14:textId="77777777" w:rsidR="00E82A07" w:rsidRPr="00A2391D" w:rsidRDefault="00E82A07" w:rsidP="00851384">
      <w:pPr>
        <w:jc w:val="both"/>
        <w:rPr>
          <w:bCs/>
          <w:iCs/>
        </w:rPr>
      </w:pPr>
    </w:p>
    <w:p w14:paraId="35B93EEA" w14:textId="77777777" w:rsidR="00851384" w:rsidRDefault="00851384" w:rsidP="00851384">
      <w:pPr>
        <w:jc w:val="both"/>
      </w:pPr>
      <w:r w:rsidRPr="00A2391D">
        <w:t>Formal bids and request</w:t>
      </w:r>
      <w:r w:rsidR="009D5F2F">
        <w:t>s</w:t>
      </w:r>
      <w:r w:rsidRPr="00A2391D">
        <w:t xml:space="preserve"> for proposals were obtained and evaluated by </w:t>
      </w:r>
      <w:r w:rsidR="001C6896">
        <w:t xml:space="preserve">staff </w:t>
      </w:r>
      <w:r w:rsidR="0009548B">
        <w:t xml:space="preserve">members </w:t>
      </w:r>
      <w:r w:rsidR="001C6896">
        <w:t>in</w:t>
      </w:r>
      <w:r w:rsidR="001C6896" w:rsidRPr="00A2391D">
        <w:t xml:space="preserve"> </w:t>
      </w:r>
      <w:r w:rsidR="001C6896">
        <w:t xml:space="preserve">the </w:t>
      </w:r>
      <w:r w:rsidRPr="00A2391D">
        <w:t>Department of Procurement, Division of Financial Management, in consultation with the users. The tabulations, cost comparisons, and budget account verifications are available in the Department of Procurement files. Summary information about vendors that receive payments of $25,000 or more during a fiscal year,</w:t>
      </w:r>
      <w:r w:rsidR="0009548B">
        <w:t xml:space="preserve"> </w:t>
      </w:r>
      <w:r w:rsidRPr="00A2391D">
        <w:t xml:space="preserve">July 1 through June 30 of the following </w:t>
      </w:r>
      <w:r w:rsidR="00143EC7">
        <w:t xml:space="preserve">calendar </w:t>
      </w:r>
      <w:r w:rsidRPr="00A2391D">
        <w:t xml:space="preserve">year, is available in the Funding Accountability and Transparency </w:t>
      </w:r>
      <w:hyperlink r:id="rId7" w:history="1">
        <w:r w:rsidRPr="00A2391D">
          <w:rPr>
            <w:rStyle w:val="Hyperlink"/>
          </w:rPr>
          <w:t>database</w:t>
        </w:r>
      </w:hyperlink>
      <w:r w:rsidRPr="00A2391D">
        <w:t xml:space="preserve"> on the Montgomery County Public Schools (MCPS) website. The information identifying vendors by names and locations is the information submitted on the Internal Revenue Service Form W-9</w:t>
      </w:r>
      <w:r w:rsidR="0003448E">
        <w:t>,</w:t>
      </w:r>
      <w:r w:rsidRPr="00A2391D">
        <w:t xml:space="preserve"> with local affiliates noted as applicable.</w:t>
      </w:r>
    </w:p>
    <w:p w14:paraId="1EAF76FE" w14:textId="77777777" w:rsidR="001853F8" w:rsidRPr="00A2391D" w:rsidRDefault="001853F8" w:rsidP="00851384">
      <w:pPr>
        <w:jc w:val="both"/>
      </w:pPr>
    </w:p>
    <w:p w14:paraId="4C74BBE6" w14:textId="77777777" w:rsidR="00851384" w:rsidRPr="00A2391D" w:rsidRDefault="00851384" w:rsidP="00851384">
      <w:pPr>
        <w:jc w:val="both"/>
      </w:pPr>
      <w:r w:rsidRPr="00A2391D">
        <w:t>WHEREAS, Funds have been budgeted for the purchase of equipment, supplies, and contractual services; now therefore it be</w:t>
      </w:r>
    </w:p>
    <w:p w14:paraId="3559474A" w14:textId="77777777" w:rsidR="00851384" w:rsidRPr="00A2391D" w:rsidRDefault="00851384" w:rsidP="00851384">
      <w:pPr>
        <w:jc w:val="both"/>
      </w:pPr>
    </w:p>
    <w:p w14:paraId="3D10A877" w14:textId="77777777" w:rsidR="00851384" w:rsidRDefault="00851384" w:rsidP="00851384">
      <w:pPr>
        <w:jc w:val="both"/>
      </w:pPr>
      <w:r w:rsidRPr="00A2391D">
        <w:rPr>
          <w:u w:val="single"/>
        </w:rPr>
        <w:t>Resolved</w:t>
      </w:r>
      <w:r w:rsidRPr="00A2391D">
        <w:t xml:space="preserve">, </w:t>
      </w:r>
      <w:proofErr w:type="gramStart"/>
      <w:r w:rsidRPr="00A2391D">
        <w:t>That</w:t>
      </w:r>
      <w:proofErr w:type="gramEnd"/>
      <w:r w:rsidRPr="00A2391D">
        <w:t xml:space="preserve"> having been duly advertised or justified, the following contracts be awarded with the spending authority up to the values indicated</w:t>
      </w:r>
      <w:r w:rsidR="00143EC7">
        <w:t>,</w:t>
      </w:r>
      <w:r w:rsidRPr="00A2391D">
        <w:t xml:space="preserve"> with the most responsive and responsible bidders or offerors meeting specifications as follows</w:t>
      </w:r>
      <w:r w:rsidR="001C6896">
        <w:t>.</w:t>
      </w:r>
    </w:p>
    <w:p w14:paraId="431BBB1E" w14:textId="77777777" w:rsidR="005479FE" w:rsidRDefault="005479FE">
      <w:r>
        <w:br w:type="page"/>
      </w:r>
    </w:p>
    <w:p w14:paraId="3007EA1B" w14:textId="77777777" w:rsidR="00AA641D" w:rsidRPr="00A2391D" w:rsidRDefault="00AA641D">
      <w:pPr>
        <w:rPr>
          <w:b/>
          <w:color w:val="4472C4" w:themeColor="accent1"/>
        </w:rPr>
      </w:pPr>
      <w:r w:rsidRPr="00A2391D">
        <w:rPr>
          <w:b/>
          <w:color w:val="4472C4" w:themeColor="accent1"/>
        </w:rPr>
        <w:lastRenderedPageBreak/>
        <w:t xml:space="preserve">Division of </w:t>
      </w:r>
      <w:r w:rsidR="00CE6CE7">
        <w:rPr>
          <w:b/>
          <w:color w:val="4472C4" w:themeColor="accent1"/>
        </w:rPr>
        <w:t>District Operations</w:t>
      </w:r>
    </w:p>
    <w:tbl>
      <w:tblPr>
        <w:tblW w:w="9715" w:type="dxa"/>
        <w:tblLook w:val="04A0" w:firstRow="1" w:lastRow="0" w:firstColumn="1" w:lastColumn="0" w:noHBand="0" w:noVBand="1"/>
      </w:tblPr>
      <w:tblGrid>
        <w:gridCol w:w="1795"/>
        <w:gridCol w:w="6381"/>
        <w:gridCol w:w="6"/>
        <w:gridCol w:w="1533"/>
      </w:tblGrid>
      <w:tr w:rsidR="00E82A07" w:rsidRPr="0039058E" w14:paraId="29011159" w14:textId="77777777" w:rsidTr="00435FC0">
        <w:trPr>
          <w:trHeight w:val="260"/>
        </w:trPr>
        <w:tc>
          <w:tcPr>
            <w:tcW w:w="1795" w:type="dxa"/>
          </w:tcPr>
          <w:p w14:paraId="3AACC9E7" w14:textId="77777777" w:rsidR="00E82A07" w:rsidRPr="0039058E" w:rsidRDefault="00E82A07" w:rsidP="00971D06">
            <w:pPr>
              <w:pStyle w:val="NoSpacing"/>
              <w:rPr>
                <w:rFonts w:eastAsiaTheme="majorEastAsia"/>
                <w:szCs w:val="23"/>
              </w:rPr>
            </w:pPr>
          </w:p>
        </w:tc>
        <w:tc>
          <w:tcPr>
            <w:tcW w:w="6387" w:type="dxa"/>
            <w:gridSpan w:val="2"/>
          </w:tcPr>
          <w:p w14:paraId="11CA7052" w14:textId="54B7C485" w:rsidR="00E82A07" w:rsidRPr="0039058E" w:rsidRDefault="00602544" w:rsidP="00971D06">
            <w:pPr>
              <w:pStyle w:val="NoSpacing"/>
              <w:rPr>
                <w:rFonts w:eastAsiaTheme="majorEastAsia"/>
                <w:szCs w:val="23"/>
              </w:rPr>
            </w:pPr>
            <w:r w:rsidRPr="0039058E">
              <w:rPr>
                <w:rFonts w:eastAsiaTheme="majorEastAsia"/>
                <w:b/>
                <w:i/>
                <w:szCs w:val="23"/>
              </w:rPr>
              <w:t>B</w:t>
            </w:r>
            <w:r>
              <w:rPr>
                <w:rFonts w:eastAsiaTheme="majorEastAsia"/>
                <w:b/>
                <w:i/>
                <w:szCs w:val="23"/>
              </w:rPr>
              <w:t>id</w:t>
            </w:r>
            <w:r w:rsidRPr="0039058E">
              <w:rPr>
                <w:rFonts w:eastAsiaTheme="majorEastAsia"/>
                <w:b/>
                <w:i/>
                <w:szCs w:val="23"/>
              </w:rPr>
              <w:t xml:space="preserve"> </w:t>
            </w:r>
            <w:r w:rsidR="00E82A07" w:rsidRPr="0039058E">
              <w:rPr>
                <w:rFonts w:eastAsiaTheme="majorEastAsia"/>
                <w:b/>
                <w:i/>
                <w:szCs w:val="23"/>
              </w:rPr>
              <w:t>Name</w:t>
            </w:r>
            <w:r w:rsidR="00E82A07" w:rsidRPr="0039058E">
              <w:rPr>
                <w:rFonts w:eastAsiaTheme="majorEastAsia"/>
                <w:szCs w:val="23"/>
              </w:rPr>
              <w:t xml:space="preserve">:  </w:t>
            </w:r>
            <w:r w:rsidR="00EB218C" w:rsidRPr="00EB218C">
              <w:rPr>
                <w:rFonts w:eastAsiaTheme="majorEastAsia"/>
                <w:szCs w:val="23"/>
              </w:rPr>
              <w:t>Ceramic Supplies</w:t>
            </w:r>
          </w:p>
        </w:tc>
        <w:tc>
          <w:tcPr>
            <w:tcW w:w="1533" w:type="dxa"/>
          </w:tcPr>
          <w:p w14:paraId="1E43C59E" w14:textId="77777777" w:rsidR="00E82A07" w:rsidRPr="0039058E" w:rsidRDefault="00E82A07" w:rsidP="00971D06">
            <w:pPr>
              <w:pStyle w:val="NoSpacing"/>
              <w:jc w:val="right"/>
              <w:rPr>
                <w:rFonts w:eastAsiaTheme="majorEastAsia"/>
                <w:szCs w:val="23"/>
              </w:rPr>
            </w:pPr>
          </w:p>
        </w:tc>
      </w:tr>
      <w:tr w:rsidR="00E82A07" w:rsidRPr="0039058E" w14:paraId="074C3D8E" w14:textId="77777777" w:rsidTr="00435FC0">
        <w:trPr>
          <w:trHeight w:val="20"/>
        </w:trPr>
        <w:tc>
          <w:tcPr>
            <w:tcW w:w="1795" w:type="dxa"/>
          </w:tcPr>
          <w:p w14:paraId="290339BB" w14:textId="77777777" w:rsidR="00E82A07" w:rsidRPr="0039058E" w:rsidRDefault="00E82A07" w:rsidP="00971D06">
            <w:pPr>
              <w:pStyle w:val="NoSpacing"/>
              <w:rPr>
                <w:rFonts w:eastAsiaTheme="majorEastAsia"/>
                <w:szCs w:val="23"/>
              </w:rPr>
            </w:pPr>
          </w:p>
        </w:tc>
        <w:tc>
          <w:tcPr>
            <w:tcW w:w="6387" w:type="dxa"/>
            <w:gridSpan w:val="2"/>
          </w:tcPr>
          <w:p w14:paraId="7BCA8FD3" w14:textId="2500757D" w:rsidR="00E82A07" w:rsidRPr="00EB218C" w:rsidRDefault="00E82A07" w:rsidP="00971D06">
            <w:pPr>
              <w:pStyle w:val="NoSpacing"/>
              <w:rPr>
                <w:rFonts w:eastAsiaTheme="majorEastAsia"/>
                <w:b/>
                <w:iCs/>
                <w:szCs w:val="23"/>
              </w:rPr>
            </w:pPr>
            <w:r w:rsidRPr="0039058E">
              <w:rPr>
                <w:rFonts w:eastAsiaTheme="majorEastAsia"/>
                <w:b/>
                <w:i/>
                <w:szCs w:val="23"/>
              </w:rPr>
              <w:t>Responsible D</w:t>
            </w:r>
            <w:r w:rsidR="00CE6CE7">
              <w:rPr>
                <w:rFonts w:eastAsiaTheme="majorEastAsia"/>
                <w:b/>
                <w:i/>
                <w:szCs w:val="23"/>
              </w:rPr>
              <w:t>epartment</w:t>
            </w:r>
            <w:r w:rsidR="00EB218C">
              <w:rPr>
                <w:rFonts w:eastAsiaTheme="majorEastAsia"/>
                <w:b/>
                <w:i/>
                <w:szCs w:val="23"/>
              </w:rPr>
              <w:t>/Division</w:t>
            </w:r>
            <w:r w:rsidRPr="0039058E">
              <w:rPr>
                <w:rFonts w:eastAsiaTheme="majorEastAsia"/>
                <w:i/>
                <w:szCs w:val="23"/>
              </w:rPr>
              <w:t xml:space="preserve">:  </w:t>
            </w:r>
            <w:r w:rsidR="00EB218C">
              <w:rPr>
                <w:rFonts w:eastAsiaTheme="majorEastAsia"/>
                <w:iCs/>
                <w:szCs w:val="23"/>
              </w:rPr>
              <w:t>Department of Materials Management and Division of Teaching and Learning</w:t>
            </w:r>
          </w:p>
        </w:tc>
        <w:tc>
          <w:tcPr>
            <w:tcW w:w="1533" w:type="dxa"/>
          </w:tcPr>
          <w:p w14:paraId="24FC8A24" w14:textId="77777777" w:rsidR="00E82A07" w:rsidRPr="0039058E" w:rsidRDefault="00E82A07" w:rsidP="00971D06">
            <w:pPr>
              <w:pStyle w:val="NoSpacing"/>
              <w:jc w:val="right"/>
              <w:rPr>
                <w:rFonts w:eastAsiaTheme="majorEastAsia"/>
                <w:szCs w:val="23"/>
              </w:rPr>
            </w:pPr>
          </w:p>
        </w:tc>
      </w:tr>
      <w:tr w:rsidR="00E82A07" w:rsidRPr="0039058E" w14:paraId="3300E563" w14:textId="77777777" w:rsidTr="00435FC0">
        <w:trPr>
          <w:trHeight w:val="20"/>
        </w:trPr>
        <w:tc>
          <w:tcPr>
            <w:tcW w:w="1795" w:type="dxa"/>
          </w:tcPr>
          <w:p w14:paraId="12E22616" w14:textId="0079689A" w:rsidR="00E82A07" w:rsidRPr="0039058E" w:rsidRDefault="004F5F06" w:rsidP="00971D06">
            <w:pPr>
              <w:pStyle w:val="NoSpacing"/>
              <w:rPr>
                <w:rFonts w:eastAsiaTheme="majorEastAsia"/>
                <w:szCs w:val="23"/>
              </w:rPr>
            </w:pPr>
            <w:r>
              <w:rPr>
                <w:rFonts w:eastAsiaTheme="majorEastAsia"/>
                <w:szCs w:val="23"/>
              </w:rPr>
              <w:t>4065.15</w:t>
            </w:r>
          </w:p>
        </w:tc>
        <w:tc>
          <w:tcPr>
            <w:tcW w:w="6387" w:type="dxa"/>
            <w:gridSpan w:val="2"/>
          </w:tcPr>
          <w:p w14:paraId="08DBE7FF" w14:textId="153A537F" w:rsidR="00E82A07" w:rsidRPr="005479FE" w:rsidRDefault="00E82A07" w:rsidP="005479FE">
            <w:pPr>
              <w:pStyle w:val="NoSpacing"/>
              <w:rPr>
                <w:szCs w:val="23"/>
              </w:rPr>
            </w:pPr>
            <w:r w:rsidRPr="0039058E">
              <w:rPr>
                <w:rFonts w:eastAsiaTheme="majorEastAsia"/>
                <w:b/>
                <w:i/>
                <w:szCs w:val="23"/>
              </w:rPr>
              <w:t>Description</w:t>
            </w:r>
            <w:r w:rsidRPr="0039058E">
              <w:rPr>
                <w:rFonts w:eastAsiaTheme="majorEastAsia"/>
                <w:szCs w:val="23"/>
              </w:rPr>
              <w:t>:</w:t>
            </w:r>
            <w:r w:rsidRPr="0039058E">
              <w:rPr>
                <w:szCs w:val="23"/>
              </w:rPr>
              <w:t xml:space="preserve"> </w:t>
            </w:r>
            <w:r w:rsidR="008E1053" w:rsidRPr="0039058E">
              <w:rPr>
                <w:szCs w:val="23"/>
              </w:rPr>
              <w:t xml:space="preserve"> </w:t>
            </w:r>
            <w:r w:rsidR="00EB218C" w:rsidRPr="00EB218C">
              <w:rPr>
                <w:szCs w:val="23"/>
              </w:rPr>
              <w:t>This is a request to approve a new annual contract</w:t>
            </w:r>
            <w:r w:rsidR="00EB218C">
              <w:rPr>
                <w:szCs w:val="23"/>
              </w:rPr>
              <w:t xml:space="preserve"> for the </w:t>
            </w:r>
            <w:r w:rsidR="00EB218C" w:rsidRPr="00EB218C">
              <w:rPr>
                <w:szCs w:val="23"/>
              </w:rPr>
              <w:t xml:space="preserve">purchase of </w:t>
            </w:r>
            <w:r w:rsidR="00EB218C">
              <w:rPr>
                <w:szCs w:val="23"/>
              </w:rPr>
              <w:t>c</w:t>
            </w:r>
            <w:r w:rsidR="00EB218C" w:rsidRPr="00EB218C">
              <w:rPr>
                <w:szCs w:val="23"/>
              </w:rPr>
              <w:t xml:space="preserve">eramic </w:t>
            </w:r>
            <w:r w:rsidR="00EB218C">
              <w:rPr>
                <w:szCs w:val="23"/>
              </w:rPr>
              <w:t>s</w:t>
            </w:r>
            <w:r w:rsidR="00EB218C" w:rsidRPr="00EB218C">
              <w:rPr>
                <w:szCs w:val="23"/>
              </w:rPr>
              <w:t xml:space="preserve">upplies for all </w:t>
            </w:r>
            <w:r w:rsidR="00EB218C">
              <w:rPr>
                <w:szCs w:val="23"/>
              </w:rPr>
              <w:t>MCPS</w:t>
            </w:r>
            <w:r w:rsidR="00EB218C" w:rsidRPr="00EB218C">
              <w:rPr>
                <w:szCs w:val="23"/>
              </w:rPr>
              <w:t xml:space="preserve"> schools</w:t>
            </w:r>
            <w:r w:rsidR="00EB218C">
              <w:rPr>
                <w:szCs w:val="23"/>
              </w:rPr>
              <w:t>.</w:t>
            </w:r>
          </w:p>
        </w:tc>
        <w:tc>
          <w:tcPr>
            <w:tcW w:w="1533" w:type="dxa"/>
          </w:tcPr>
          <w:p w14:paraId="775FD87B" w14:textId="77777777" w:rsidR="00E82A07" w:rsidRPr="0039058E" w:rsidRDefault="00E82A07" w:rsidP="00971D06">
            <w:pPr>
              <w:pStyle w:val="NoSpacing"/>
              <w:jc w:val="right"/>
              <w:rPr>
                <w:rFonts w:eastAsiaTheme="majorEastAsia"/>
                <w:szCs w:val="23"/>
              </w:rPr>
            </w:pPr>
          </w:p>
        </w:tc>
      </w:tr>
      <w:tr w:rsidR="00E82A07" w:rsidRPr="0039058E" w14:paraId="35919FD9" w14:textId="77777777" w:rsidTr="00435FC0">
        <w:trPr>
          <w:trHeight w:val="20"/>
        </w:trPr>
        <w:tc>
          <w:tcPr>
            <w:tcW w:w="1795" w:type="dxa"/>
          </w:tcPr>
          <w:p w14:paraId="446CE6CC" w14:textId="77777777" w:rsidR="00E82A07" w:rsidRPr="0039058E" w:rsidRDefault="00E82A07" w:rsidP="00971D06">
            <w:pPr>
              <w:pStyle w:val="NoSpacing"/>
              <w:rPr>
                <w:rFonts w:eastAsiaTheme="majorEastAsia"/>
                <w:szCs w:val="23"/>
              </w:rPr>
            </w:pPr>
          </w:p>
        </w:tc>
        <w:tc>
          <w:tcPr>
            <w:tcW w:w="6387" w:type="dxa"/>
            <w:gridSpan w:val="2"/>
          </w:tcPr>
          <w:p w14:paraId="20DF062A" w14:textId="77777777" w:rsidR="00E82A07" w:rsidRPr="0039058E" w:rsidRDefault="00E82A07" w:rsidP="00971D06">
            <w:pPr>
              <w:pStyle w:val="NoSpacing"/>
              <w:rPr>
                <w:rFonts w:eastAsiaTheme="majorEastAsia"/>
                <w:b/>
                <w:i/>
                <w:szCs w:val="23"/>
              </w:rPr>
            </w:pPr>
          </w:p>
        </w:tc>
        <w:tc>
          <w:tcPr>
            <w:tcW w:w="1533" w:type="dxa"/>
          </w:tcPr>
          <w:p w14:paraId="26FC3BDF" w14:textId="77777777" w:rsidR="00E82A07" w:rsidRPr="0039058E" w:rsidRDefault="00E82A07" w:rsidP="00971D06">
            <w:pPr>
              <w:pStyle w:val="NoSpacing"/>
              <w:jc w:val="right"/>
              <w:rPr>
                <w:rFonts w:eastAsiaTheme="majorEastAsia"/>
                <w:szCs w:val="23"/>
              </w:rPr>
            </w:pPr>
          </w:p>
        </w:tc>
      </w:tr>
      <w:tr w:rsidR="00E82A07" w:rsidRPr="0039058E" w14:paraId="6A243A26" w14:textId="77777777" w:rsidTr="00435FC0">
        <w:trPr>
          <w:trHeight w:val="20"/>
        </w:trPr>
        <w:tc>
          <w:tcPr>
            <w:tcW w:w="1795" w:type="dxa"/>
          </w:tcPr>
          <w:p w14:paraId="2EAE0666" w14:textId="77777777" w:rsidR="00E82A07" w:rsidRPr="0039058E" w:rsidRDefault="00E82A07" w:rsidP="00971D06">
            <w:pPr>
              <w:pStyle w:val="NoSpacing"/>
              <w:rPr>
                <w:rFonts w:eastAsiaTheme="majorEastAsia"/>
                <w:szCs w:val="23"/>
              </w:rPr>
            </w:pPr>
          </w:p>
        </w:tc>
        <w:tc>
          <w:tcPr>
            <w:tcW w:w="6387" w:type="dxa"/>
            <w:gridSpan w:val="2"/>
          </w:tcPr>
          <w:p w14:paraId="6538443B" w14:textId="77777777" w:rsidR="00E82A07" w:rsidRPr="0039058E" w:rsidRDefault="00E82A07" w:rsidP="00971D06">
            <w:pPr>
              <w:pStyle w:val="NoSpacing"/>
              <w:rPr>
                <w:rFonts w:eastAsiaTheme="majorEastAsia"/>
                <w:b/>
                <w:i/>
                <w:szCs w:val="23"/>
              </w:rPr>
            </w:pPr>
            <w:r w:rsidRPr="0039058E">
              <w:rPr>
                <w:rFonts w:eastAsiaTheme="majorEastAsia"/>
                <w:b/>
                <w:i/>
                <w:szCs w:val="23"/>
                <w:u w:val="single"/>
              </w:rPr>
              <w:t>Awardee</w:t>
            </w:r>
            <w:r w:rsidR="003255A1" w:rsidRPr="0039058E">
              <w:rPr>
                <w:rFonts w:eastAsiaTheme="majorEastAsia"/>
                <w:b/>
                <w:i/>
                <w:szCs w:val="23"/>
                <w:u w:val="single"/>
              </w:rPr>
              <w:t>s</w:t>
            </w:r>
            <w:r w:rsidRPr="0039058E">
              <w:rPr>
                <w:rFonts w:eastAsiaTheme="majorEastAsia"/>
                <w:szCs w:val="23"/>
              </w:rPr>
              <w:t>:</w:t>
            </w:r>
          </w:p>
        </w:tc>
        <w:tc>
          <w:tcPr>
            <w:tcW w:w="1533" w:type="dxa"/>
          </w:tcPr>
          <w:p w14:paraId="3A9E68B8" w14:textId="77777777" w:rsidR="00E82A07" w:rsidRPr="0039058E" w:rsidRDefault="00E82A07" w:rsidP="00971D06">
            <w:pPr>
              <w:pStyle w:val="NoSpacing"/>
              <w:jc w:val="right"/>
              <w:rPr>
                <w:rFonts w:eastAsiaTheme="majorEastAsia"/>
                <w:szCs w:val="23"/>
              </w:rPr>
            </w:pPr>
          </w:p>
        </w:tc>
      </w:tr>
      <w:tr w:rsidR="00E82A07" w:rsidRPr="0039058E" w14:paraId="12532482" w14:textId="77777777" w:rsidTr="00435FC0">
        <w:trPr>
          <w:trHeight w:val="20"/>
        </w:trPr>
        <w:tc>
          <w:tcPr>
            <w:tcW w:w="1795" w:type="dxa"/>
          </w:tcPr>
          <w:p w14:paraId="0AD7C5CF" w14:textId="77777777" w:rsidR="00E82A07" w:rsidRPr="0039058E" w:rsidRDefault="00E82A07" w:rsidP="00971D06">
            <w:pPr>
              <w:pStyle w:val="NoSpacing"/>
              <w:rPr>
                <w:rFonts w:eastAsiaTheme="majorEastAsia"/>
                <w:szCs w:val="23"/>
              </w:rPr>
            </w:pPr>
          </w:p>
        </w:tc>
        <w:tc>
          <w:tcPr>
            <w:tcW w:w="6387" w:type="dxa"/>
            <w:gridSpan w:val="2"/>
          </w:tcPr>
          <w:p w14:paraId="0D94CC37" w14:textId="77777777" w:rsidR="00EB218C" w:rsidRDefault="00EB218C" w:rsidP="000107D8">
            <w:pPr>
              <w:pStyle w:val="NoSpacing"/>
              <w:rPr>
                <w:rFonts w:eastAsiaTheme="majorEastAsia"/>
                <w:szCs w:val="23"/>
              </w:rPr>
            </w:pPr>
            <w:proofErr w:type="spellStart"/>
            <w:r w:rsidRPr="00EB218C">
              <w:rPr>
                <w:rFonts w:eastAsiaTheme="majorEastAsia"/>
                <w:szCs w:val="23"/>
              </w:rPr>
              <w:t>Blick</w:t>
            </w:r>
            <w:proofErr w:type="spellEnd"/>
            <w:r w:rsidRPr="00EB218C">
              <w:rPr>
                <w:rFonts w:eastAsiaTheme="majorEastAsia"/>
                <w:szCs w:val="23"/>
              </w:rPr>
              <w:t xml:space="preserve"> Art Materials LLC, dba </w:t>
            </w:r>
            <w:proofErr w:type="spellStart"/>
            <w:r w:rsidRPr="00EB218C">
              <w:rPr>
                <w:rFonts w:eastAsiaTheme="majorEastAsia"/>
                <w:szCs w:val="23"/>
              </w:rPr>
              <w:t>Blick</w:t>
            </w:r>
            <w:proofErr w:type="spellEnd"/>
            <w:r w:rsidRPr="00EB218C">
              <w:rPr>
                <w:rFonts w:eastAsiaTheme="majorEastAsia"/>
                <w:szCs w:val="23"/>
              </w:rPr>
              <w:t xml:space="preserve"> Art Materials</w:t>
            </w:r>
            <w:r>
              <w:rPr>
                <w:rFonts w:eastAsiaTheme="majorEastAsia"/>
                <w:szCs w:val="23"/>
              </w:rPr>
              <w:t xml:space="preserve">, </w:t>
            </w:r>
          </w:p>
          <w:p w14:paraId="12CC4F4C" w14:textId="2FB6A997" w:rsidR="00896CDF" w:rsidRPr="0039058E" w:rsidRDefault="00EB218C" w:rsidP="000107D8">
            <w:pPr>
              <w:pStyle w:val="NoSpacing"/>
              <w:rPr>
                <w:rFonts w:eastAsiaTheme="majorEastAsia"/>
                <w:szCs w:val="23"/>
              </w:rPr>
            </w:pPr>
            <w:r>
              <w:rPr>
                <w:rFonts w:eastAsiaTheme="majorEastAsia"/>
                <w:szCs w:val="23"/>
              </w:rPr>
              <w:t>Galesburg, Illinois</w:t>
            </w:r>
          </w:p>
        </w:tc>
        <w:tc>
          <w:tcPr>
            <w:tcW w:w="1533" w:type="dxa"/>
          </w:tcPr>
          <w:p w14:paraId="430AD9D2" w14:textId="77777777" w:rsidR="00E82A07" w:rsidRPr="0039058E" w:rsidRDefault="00E82A07" w:rsidP="00971D06">
            <w:pPr>
              <w:pStyle w:val="NoSpacing"/>
              <w:jc w:val="right"/>
              <w:rPr>
                <w:rFonts w:eastAsiaTheme="majorEastAsia"/>
                <w:szCs w:val="23"/>
              </w:rPr>
            </w:pPr>
          </w:p>
        </w:tc>
      </w:tr>
      <w:tr w:rsidR="00CE6CE7" w:rsidRPr="0039058E" w14:paraId="2F9815BA" w14:textId="77777777" w:rsidTr="00435FC0">
        <w:trPr>
          <w:trHeight w:val="20"/>
        </w:trPr>
        <w:tc>
          <w:tcPr>
            <w:tcW w:w="1795" w:type="dxa"/>
          </w:tcPr>
          <w:p w14:paraId="1AAC5330" w14:textId="479849F8" w:rsidR="00CE6CE7" w:rsidRPr="0039058E" w:rsidRDefault="00CE6CE7" w:rsidP="00CE6CE7">
            <w:pPr>
              <w:pStyle w:val="NoSpacing"/>
              <w:rPr>
                <w:rFonts w:eastAsiaTheme="majorEastAsia"/>
                <w:szCs w:val="23"/>
              </w:rPr>
            </w:pPr>
          </w:p>
        </w:tc>
        <w:tc>
          <w:tcPr>
            <w:tcW w:w="6387" w:type="dxa"/>
            <w:gridSpan w:val="2"/>
          </w:tcPr>
          <w:p w14:paraId="78DF75C9" w14:textId="491BC293" w:rsidR="00EB218C" w:rsidRDefault="00EB218C" w:rsidP="00EB218C">
            <w:pPr>
              <w:pStyle w:val="NoSpacing"/>
            </w:pPr>
            <w:r>
              <w:t>Ceramic Supply DMV</w:t>
            </w:r>
            <w:r w:rsidR="006F278D">
              <w:t>,</w:t>
            </w:r>
            <w:r>
              <w:t xml:space="preserve"> LLC, dba </w:t>
            </w:r>
            <w:proofErr w:type="spellStart"/>
            <w:r>
              <w:t>Clayworks</w:t>
            </w:r>
            <w:proofErr w:type="spellEnd"/>
            <w:r>
              <w:t xml:space="preserve"> Supplies, </w:t>
            </w:r>
          </w:p>
          <w:p w14:paraId="6000289C" w14:textId="3D4B8992" w:rsidR="00641233" w:rsidRPr="0009548B" w:rsidRDefault="00EB218C" w:rsidP="00EB218C">
            <w:pPr>
              <w:pStyle w:val="NoSpacing"/>
            </w:pPr>
            <w:r>
              <w:t>Pittsburg</w:t>
            </w:r>
            <w:r w:rsidR="00F518C8">
              <w:t>h</w:t>
            </w:r>
            <w:r>
              <w:t>, Pennsylvania</w:t>
            </w:r>
          </w:p>
        </w:tc>
        <w:tc>
          <w:tcPr>
            <w:tcW w:w="1533" w:type="dxa"/>
          </w:tcPr>
          <w:p w14:paraId="0122D027" w14:textId="77777777" w:rsidR="00CE6CE7" w:rsidRPr="0039058E" w:rsidRDefault="00CE6CE7" w:rsidP="00CE6CE7">
            <w:pPr>
              <w:pStyle w:val="NoSpacing"/>
              <w:jc w:val="right"/>
              <w:rPr>
                <w:rFonts w:eastAsiaTheme="majorEastAsia"/>
                <w:szCs w:val="23"/>
              </w:rPr>
            </w:pPr>
          </w:p>
        </w:tc>
      </w:tr>
      <w:tr w:rsidR="00EB218C" w:rsidRPr="0039058E" w14:paraId="7A01A6F6" w14:textId="77777777" w:rsidTr="00435FC0">
        <w:trPr>
          <w:trHeight w:val="20"/>
        </w:trPr>
        <w:tc>
          <w:tcPr>
            <w:tcW w:w="1795" w:type="dxa"/>
          </w:tcPr>
          <w:p w14:paraId="5FFB7EF4" w14:textId="77777777" w:rsidR="00EB218C" w:rsidRPr="0039058E" w:rsidRDefault="00EB218C" w:rsidP="00CE6CE7">
            <w:pPr>
              <w:pStyle w:val="NoSpacing"/>
              <w:rPr>
                <w:rFonts w:eastAsiaTheme="majorEastAsia"/>
                <w:szCs w:val="23"/>
              </w:rPr>
            </w:pPr>
          </w:p>
        </w:tc>
        <w:tc>
          <w:tcPr>
            <w:tcW w:w="6387" w:type="dxa"/>
            <w:gridSpan w:val="2"/>
          </w:tcPr>
          <w:p w14:paraId="4E42513A" w14:textId="512507C4" w:rsidR="00EB218C" w:rsidRDefault="00EB218C" w:rsidP="00EB218C">
            <w:pPr>
              <w:pStyle w:val="NoSpacing"/>
            </w:pPr>
            <w:r w:rsidRPr="00EB218C">
              <w:t>School Specialty, LLC</w:t>
            </w:r>
            <w:r>
              <w:t>, Greenville, Wisconsin</w:t>
            </w:r>
          </w:p>
        </w:tc>
        <w:tc>
          <w:tcPr>
            <w:tcW w:w="1533" w:type="dxa"/>
          </w:tcPr>
          <w:p w14:paraId="6132EED7" w14:textId="77777777" w:rsidR="00EB218C" w:rsidRPr="0039058E" w:rsidRDefault="00EB218C" w:rsidP="00CE6CE7">
            <w:pPr>
              <w:pStyle w:val="NoSpacing"/>
              <w:jc w:val="right"/>
              <w:rPr>
                <w:rFonts w:eastAsiaTheme="majorEastAsia"/>
                <w:szCs w:val="23"/>
              </w:rPr>
            </w:pPr>
          </w:p>
        </w:tc>
      </w:tr>
      <w:tr w:rsidR="00EB218C" w:rsidRPr="0039058E" w14:paraId="0742D514" w14:textId="77777777" w:rsidTr="00435FC0">
        <w:trPr>
          <w:trHeight w:val="20"/>
        </w:trPr>
        <w:tc>
          <w:tcPr>
            <w:tcW w:w="1795" w:type="dxa"/>
          </w:tcPr>
          <w:p w14:paraId="60C4D114" w14:textId="77777777" w:rsidR="00EB218C" w:rsidRPr="0039058E" w:rsidRDefault="00EB218C" w:rsidP="00CE6CE7">
            <w:pPr>
              <w:pStyle w:val="NoSpacing"/>
              <w:rPr>
                <w:rFonts w:eastAsiaTheme="majorEastAsia"/>
                <w:szCs w:val="23"/>
              </w:rPr>
            </w:pPr>
          </w:p>
        </w:tc>
        <w:tc>
          <w:tcPr>
            <w:tcW w:w="6387" w:type="dxa"/>
            <w:gridSpan w:val="2"/>
          </w:tcPr>
          <w:p w14:paraId="7995D11E" w14:textId="42BD5CA4" w:rsidR="00EB218C" w:rsidRDefault="00EB218C" w:rsidP="00EB218C">
            <w:pPr>
              <w:pStyle w:val="NoSpacing"/>
            </w:pPr>
            <w:r w:rsidRPr="00EB218C">
              <w:t>Sheffield Pottery</w:t>
            </w:r>
            <w:r>
              <w:t xml:space="preserve">, </w:t>
            </w:r>
            <w:r w:rsidRPr="00EB218C">
              <w:t>Inc</w:t>
            </w:r>
            <w:r>
              <w:t>., Sheffield, Massachusetts</w:t>
            </w:r>
          </w:p>
        </w:tc>
        <w:tc>
          <w:tcPr>
            <w:tcW w:w="1533" w:type="dxa"/>
          </w:tcPr>
          <w:p w14:paraId="03845879" w14:textId="77777777" w:rsidR="00EB218C" w:rsidRPr="0039058E" w:rsidRDefault="00EB218C" w:rsidP="00CE6CE7">
            <w:pPr>
              <w:pStyle w:val="NoSpacing"/>
              <w:jc w:val="right"/>
              <w:rPr>
                <w:rFonts w:eastAsiaTheme="majorEastAsia"/>
                <w:szCs w:val="23"/>
              </w:rPr>
            </w:pPr>
          </w:p>
        </w:tc>
      </w:tr>
      <w:tr w:rsidR="005479FE" w:rsidRPr="0039058E" w14:paraId="39959A8B" w14:textId="77777777" w:rsidTr="00435FC0">
        <w:trPr>
          <w:trHeight w:val="20"/>
        </w:trPr>
        <w:tc>
          <w:tcPr>
            <w:tcW w:w="1795" w:type="dxa"/>
          </w:tcPr>
          <w:p w14:paraId="6A775F38" w14:textId="77777777" w:rsidR="005479FE" w:rsidRPr="0039058E" w:rsidRDefault="005479FE" w:rsidP="00971D06">
            <w:pPr>
              <w:pStyle w:val="NoSpacing"/>
              <w:rPr>
                <w:rFonts w:eastAsiaTheme="majorEastAsia"/>
                <w:szCs w:val="23"/>
              </w:rPr>
            </w:pPr>
          </w:p>
        </w:tc>
        <w:tc>
          <w:tcPr>
            <w:tcW w:w="6387" w:type="dxa"/>
            <w:gridSpan w:val="2"/>
          </w:tcPr>
          <w:p w14:paraId="008CCA68" w14:textId="77777777" w:rsidR="005479FE" w:rsidRPr="005479FE" w:rsidRDefault="005479FE" w:rsidP="000107D8">
            <w:pPr>
              <w:pStyle w:val="NoSpacing"/>
              <w:rPr>
                <w:rFonts w:eastAsiaTheme="majorEastAsia"/>
                <w:szCs w:val="23"/>
              </w:rPr>
            </w:pPr>
          </w:p>
        </w:tc>
        <w:tc>
          <w:tcPr>
            <w:tcW w:w="1533" w:type="dxa"/>
          </w:tcPr>
          <w:p w14:paraId="343D954E" w14:textId="77777777" w:rsidR="005479FE" w:rsidRPr="0039058E" w:rsidRDefault="005479FE" w:rsidP="00971D06">
            <w:pPr>
              <w:pStyle w:val="NoSpacing"/>
              <w:jc w:val="right"/>
              <w:rPr>
                <w:rFonts w:eastAsiaTheme="majorEastAsia"/>
                <w:szCs w:val="23"/>
              </w:rPr>
            </w:pPr>
          </w:p>
        </w:tc>
      </w:tr>
      <w:tr w:rsidR="00896CDF" w:rsidRPr="0039058E" w14:paraId="532847B3" w14:textId="77777777" w:rsidTr="00435FC0">
        <w:trPr>
          <w:trHeight w:val="20"/>
        </w:trPr>
        <w:tc>
          <w:tcPr>
            <w:tcW w:w="1795" w:type="dxa"/>
          </w:tcPr>
          <w:p w14:paraId="3B56973B" w14:textId="77777777" w:rsidR="00896CDF" w:rsidRPr="0039058E" w:rsidRDefault="00896CDF" w:rsidP="00896CDF">
            <w:pPr>
              <w:pStyle w:val="NoSpacing"/>
              <w:rPr>
                <w:rFonts w:eastAsiaTheme="majorEastAsia"/>
                <w:szCs w:val="23"/>
              </w:rPr>
            </w:pPr>
            <w:bookmarkStart w:id="0" w:name="_Hlk205987531"/>
          </w:p>
        </w:tc>
        <w:tc>
          <w:tcPr>
            <w:tcW w:w="6387" w:type="dxa"/>
            <w:gridSpan w:val="2"/>
          </w:tcPr>
          <w:p w14:paraId="03F49498" w14:textId="77777777" w:rsidR="00896CDF" w:rsidRPr="0039058E" w:rsidRDefault="00896CDF" w:rsidP="00896CDF">
            <w:pPr>
              <w:pStyle w:val="NoSpacing"/>
              <w:rPr>
                <w:rFonts w:eastAsiaTheme="majorEastAsia"/>
                <w:b/>
                <w:i/>
                <w:szCs w:val="23"/>
              </w:rPr>
            </w:pPr>
            <w:r w:rsidRPr="0039058E">
              <w:rPr>
                <w:b/>
              </w:rPr>
              <w:t>Total</w:t>
            </w:r>
            <w:r w:rsidRPr="0039058E">
              <w:t xml:space="preserve">: </w:t>
            </w:r>
            <w:r w:rsidRPr="0039058E">
              <w:rPr>
                <w:i/>
              </w:rPr>
              <w:t>[Invoice amounts will be based on individual requirements]</w:t>
            </w:r>
          </w:p>
        </w:tc>
        <w:tc>
          <w:tcPr>
            <w:tcW w:w="1533" w:type="dxa"/>
          </w:tcPr>
          <w:p w14:paraId="58F53CBF" w14:textId="637B88C2" w:rsidR="00896CDF" w:rsidRPr="0039058E" w:rsidRDefault="005479FE" w:rsidP="00896CDF">
            <w:pPr>
              <w:pStyle w:val="NoSpacing"/>
              <w:tabs>
                <w:tab w:val="left" w:pos="518"/>
              </w:tabs>
              <w:jc w:val="right"/>
              <w:rPr>
                <w:rFonts w:eastAsiaTheme="majorEastAsia"/>
                <w:szCs w:val="23"/>
              </w:rPr>
            </w:pPr>
            <w:r>
              <w:rPr>
                <w:rFonts w:eastAsiaTheme="majorEastAsia"/>
                <w:szCs w:val="23"/>
              </w:rPr>
              <w:t>$</w:t>
            </w:r>
            <w:r w:rsidR="00EB218C">
              <w:rPr>
                <w:rFonts w:eastAsiaTheme="majorEastAsia"/>
                <w:szCs w:val="23"/>
              </w:rPr>
              <w:t>130,000</w:t>
            </w:r>
          </w:p>
        </w:tc>
      </w:tr>
      <w:tr w:rsidR="00896CDF" w:rsidRPr="0039058E" w14:paraId="470AEC3A" w14:textId="77777777" w:rsidTr="00435FC0">
        <w:trPr>
          <w:trHeight w:val="20"/>
        </w:trPr>
        <w:tc>
          <w:tcPr>
            <w:tcW w:w="1795" w:type="dxa"/>
          </w:tcPr>
          <w:p w14:paraId="4B536F79" w14:textId="77777777" w:rsidR="00896CDF" w:rsidRPr="0039058E" w:rsidRDefault="00896CDF" w:rsidP="00896CDF">
            <w:pPr>
              <w:pStyle w:val="NoSpacing"/>
              <w:rPr>
                <w:rFonts w:eastAsiaTheme="majorEastAsia"/>
                <w:szCs w:val="23"/>
              </w:rPr>
            </w:pPr>
          </w:p>
        </w:tc>
        <w:tc>
          <w:tcPr>
            <w:tcW w:w="6387" w:type="dxa"/>
            <w:gridSpan w:val="2"/>
          </w:tcPr>
          <w:p w14:paraId="5AE85FCE" w14:textId="77777777" w:rsidR="00896CDF" w:rsidRPr="0039058E" w:rsidRDefault="00896CDF" w:rsidP="00896CDF">
            <w:pPr>
              <w:pStyle w:val="NoSpacing"/>
              <w:rPr>
                <w:rFonts w:eastAsiaTheme="majorEastAsia"/>
                <w:b/>
                <w:i/>
                <w:szCs w:val="23"/>
              </w:rPr>
            </w:pPr>
          </w:p>
        </w:tc>
        <w:tc>
          <w:tcPr>
            <w:tcW w:w="1533" w:type="dxa"/>
          </w:tcPr>
          <w:p w14:paraId="1FB03C6D" w14:textId="77777777" w:rsidR="00896CDF" w:rsidRPr="0039058E" w:rsidRDefault="00896CDF" w:rsidP="00896CDF">
            <w:pPr>
              <w:pStyle w:val="NoSpacing"/>
              <w:tabs>
                <w:tab w:val="left" w:pos="518"/>
              </w:tabs>
              <w:jc w:val="right"/>
              <w:rPr>
                <w:rFonts w:eastAsiaTheme="majorEastAsia"/>
                <w:szCs w:val="23"/>
              </w:rPr>
            </w:pPr>
          </w:p>
        </w:tc>
      </w:tr>
      <w:tr w:rsidR="002F7218" w:rsidRPr="0039058E" w14:paraId="6FEADD3A" w14:textId="77777777" w:rsidTr="00435FC0">
        <w:trPr>
          <w:trHeight w:val="20"/>
        </w:trPr>
        <w:tc>
          <w:tcPr>
            <w:tcW w:w="1795" w:type="dxa"/>
          </w:tcPr>
          <w:p w14:paraId="0915439E" w14:textId="77777777" w:rsidR="002F7218" w:rsidRPr="0039058E" w:rsidRDefault="002F7218" w:rsidP="00896CDF">
            <w:pPr>
              <w:pStyle w:val="NoSpacing"/>
              <w:rPr>
                <w:rFonts w:eastAsiaTheme="majorEastAsia"/>
                <w:szCs w:val="23"/>
              </w:rPr>
            </w:pPr>
          </w:p>
        </w:tc>
        <w:tc>
          <w:tcPr>
            <w:tcW w:w="6387" w:type="dxa"/>
            <w:gridSpan w:val="2"/>
          </w:tcPr>
          <w:p w14:paraId="0FCFB003" w14:textId="77777777" w:rsidR="002F7218" w:rsidRPr="0039058E" w:rsidRDefault="002F7218" w:rsidP="00896CDF">
            <w:pPr>
              <w:pStyle w:val="NoSpacing"/>
              <w:rPr>
                <w:rFonts w:eastAsiaTheme="majorEastAsia"/>
                <w:b/>
                <w:i/>
                <w:szCs w:val="23"/>
              </w:rPr>
            </w:pPr>
          </w:p>
        </w:tc>
        <w:tc>
          <w:tcPr>
            <w:tcW w:w="1533" w:type="dxa"/>
          </w:tcPr>
          <w:p w14:paraId="2DA00BA1" w14:textId="77777777" w:rsidR="002F7218" w:rsidRPr="0039058E" w:rsidRDefault="002F7218" w:rsidP="00896CDF">
            <w:pPr>
              <w:pStyle w:val="NoSpacing"/>
              <w:tabs>
                <w:tab w:val="left" w:pos="518"/>
              </w:tabs>
              <w:jc w:val="right"/>
              <w:rPr>
                <w:rFonts w:eastAsiaTheme="majorEastAsia"/>
                <w:szCs w:val="23"/>
              </w:rPr>
            </w:pPr>
          </w:p>
        </w:tc>
      </w:tr>
      <w:tr w:rsidR="0028639F" w:rsidRPr="0039058E" w14:paraId="613E0CE4" w14:textId="77777777" w:rsidTr="00435FC0">
        <w:tc>
          <w:tcPr>
            <w:tcW w:w="1795" w:type="dxa"/>
          </w:tcPr>
          <w:p w14:paraId="24633EF6" w14:textId="77777777" w:rsidR="0028639F" w:rsidRPr="0039058E" w:rsidRDefault="0028639F" w:rsidP="00971D06">
            <w:pPr>
              <w:pStyle w:val="NoSpacing"/>
              <w:rPr>
                <w:rFonts w:eastAsiaTheme="majorEastAsia"/>
                <w:szCs w:val="23"/>
              </w:rPr>
            </w:pPr>
            <w:bookmarkStart w:id="1" w:name="_Hlk219127672"/>
            <w:bookmarkEnd w:id="0"/>
          </w:p>
        </w:tc>
        <w:tc>
          <w:tcPr>
            <w:tcW w:w="6387" w:type="dxa"/>
            <w:gridSpan w:val="2"/>
          </w:tcPr>
          <w:p w14:paraId="0E731AAB" w14:textId="552243A8" w:rsidR="0028639F" w:rsidRPr="0039058E" w:rsidRDefault="0028639F" w:rsidP="00971D06">
            <w:pPr>
              <w:pStyle w:val="NoSpacing"/>
              <w:rPr>
                <w:rFonts w:eastAsiaTheme="majorEastAsia"/>
                <w:szCs w:val="23"/>
              </w:rPr>
            </w:pPr>
            <w:r>
              <w:rPr>
                <w:rFonts w:eastAsiaTheme="majorEastAsia"/>
                <w:b/>
                <w:i/>
                <w:szCs w:val="23"/>
              </w:rPr>
              <w:t>Bid</w:t>
            </w:r>
            <w:r w:rsidRPr="0039058E">
              <w:rPr>
                <w:rFonts w:eastAsiaTheme="majorEastAsia"/>
                <w:b/>
                <w:i/>
                <w:szCs w:val="23"/>
              </w:rPr>
              <w:t xml:space="preserve"> Name</w:t>
            </w:r>
            <w:r w:rsidRPr="0039058E">
              <w:rPr>
                <w:rFonts w:eastAsiaTheme="majorEastAsia"/>
                <w:szCs w:val="23"/>
              </w:rPr>
              <w:t xml:space="preserve">:  </w:t>
            </w:r>
            <w:r w:rsidRPr="0028639F">
              <w:rPr>
                <w:rFonts w:eastAsiaTheme="majorEastAsia"/>
                <w:szCs w:val="23"/>
              </w:rPr>
              <w:t>Envelopes</w:t>
            </w:r>
            <w:r w:rsidR="00F518C8">
              <w:rPr>
                <w:rFonts w:eastAsiaTheme="majorEastAsia"/>
                <w:szCs w:val="23"/>
              </w:rPr>
              <w:t>—Extension</w:t>
            </w:r>
          </w:p>
        </w:tc>
        <w:tc>
          <w:tcPr>
            <w:tcW w:w="1533" w:type="dxa"/>
          </w:tcPr>
          <w:p w14:paraId="70D2C78B" w14:textId="77777777" w:rsidR="0028639F" w:rsidRPr="0039058E" w:rsidRDefault="0028639F" w:rsidP="00971D06">
            <w:pPr>
              <w:pStyle w:val="NoSpacing"/>
              <w:jc w:val="right"/>
              <w:rPr>
                <w:rFonts w:eastAsiaTheme="majorEastAsia"/>
                <w:szCs w:val="23"/>
              </w:rPr>
            </w:pPr>
          </w:p>
        </w:tc>
      </w:tr>
      <w:tr w:rsidR="0028639F" w:rsidRPr="0039058E" w14:paraId="1AFA0B38" w14:textId="77777777" w:rsidTr="00435FC0">
        <w:tc>
          <w:tcPr>
            <w:tcW w:w="1795" w:type="dxa"/>
          </w:tcPr>
          <w:p w14:paraId="24816829" w14:textId="77777777" w:rsidR="0028639F" w:rsidRPr="0039058E" w:rsidRDefault="0028639F" w:rsidP="00971D06">
            <w:pPr>
              <w:pStyle w:val="NoSpacing"/>
              <w:rPr>
                <w:rFonts w:eastAsiaTheme="majorEastAsia"/>
                <w:szCs w:val="23"/>
              </w:rPr>
            </w:pPr>
          </w:p>
        </w:tc>
        <w:tc>
          <w:tcPr>
            <w:tcW w:w="6387" w:type="dxa"/>
            <w:gridSpan w:val="2"/>
          </w:tcPr>
          <w:p w14:paraId="1385C4DD" w14:textId="2849B54E" w:rsidR="0028639F" w:rsidRPr="0039058E" w:rsidRDefault="0028639F" w:rsidP="00971D06">
            <w:pPr>
              <w:rPr>
                <w:rFonts w:eastAsiaTheme="majorEastAsia"/>
              </w:rPr>
            </w:pPr>
            <w:r w:rsidRPr="0039058E">
              <w:rPr>
                <w:rFonts w:eastAsiaTheme="majorEastAsia"/>
                <w:b/>
                <w:i/>
              </w:rPr>
              <w:t>Responsible D</w:t>
            </w:r>
            <w:r>
              <w:rPr>
                <w:rFonts w:eastAsiaTheme="majorEastAsia"/>
                <w:b/>
                <w:i/>
              </w:rPr>
              <w:t>epartment</w:t>
            </w:r>
            <w:r w:rsidRPr="0039058E">
              <w:rPr>
                <w:rFonts w:eastAsiaTheme="majorEastAsia"/>
              </w:rPr>
              <w:t xml:space="preserve">: </w:t>
            </w:r>
            <w:r>
              <w:rPr>
                <w:rFonts w:eastAsiaTheme="majorEastAsia"/>
              </w:rPr>
              <w:t xml:space="preserve"> Department of Materials Management</w:t>
            </w:r>
          </w:p>
        </w:tc>
        <w:tc>
          <w:tcPr>
            <w:tcW w:w="1533" w:type="dxa"/>
          </w:tcPr>
          <w:p w14:paraId="0DDE0F35" w14:textId="77777777" w:rsidR="0028639F" w:rsidRPr="0039058E" w:rsidRDefault="0028639F" w:rsidP="00971D06">
            <w:pPr>
              <w:pStyle w:val="NoSpacing"/>
              <w:jc w:val="right"/>
              <w:rPr>
                <w:rFonts w:eastAsiaTheme="majorEastAsia"/>
                <w:szCs w:val="23"/>
              </w:rPr>
            </w:pPr>
          </w:p>
        </w:tc>
      </w:tr>
      <w:tr w:rsidR="0028639F" w:rsidRPr="0039058E" w14:paraId="50016CBE" w14:textId="77777777" w:rsidTr="00435FC0">
        <w:tc>
          <w:tcPr>
            <w:tcW w:w="1795" w:type="dxa"/>
          </w:tcPr>
          <w:p w14:paraId="058D2835" w14:textId="7E182204" w:rsidR="0028639F" w:rsidRPr="0039058E" w:rsidRDefault="0028639F" w:rsidP="00971D06">
            <w:pPr>
              <w:pStyle w:val="NoSpacing"/>
              <w:rPr>
                <w:rFonts w:eastAsiaTheme="majorEastAsia"/>
                <w:szCs w:val="23"/>
              </w:rPr>
            </w:pPr>
            <w:r>
              <w:rPr>
                <w:rFonts w:eastAsiaTheme="majorEastAsia"/>
                <w:szCs w:val="23"/>
              </w:rPr>
              <w:t>4090.11</w:t>
            </w:r>
          </w:p>
        </w:tc>
        <w:tc>
          <w:tcPr>
            <w:tcW w:w="6387" w:type="dxa"/>
            <w:gridSpan w:val="2"/>
          </w:tcPr>
          <w:p w14:paraId="134C29F6" w14:textId="4949A058" w:rsidR="0028639F" w:rsidRPr="0039058E" w:rsidRDefault="0028639F" w:rsidP="00971D06">
            <w:pPr>
              <w:pStyle w:val="NoSpacing"/>
              <w:rPr>
                <w:rFonts w:eastAsiaTheme="majorEastAsia"/>
                <w:b/>
                <w:szCs w:val="23"/>
              </w:rPr>
            </w:pPr>
            <w:r w:rsidRPr="0039058E">
              <w:rPr>
                <w:rFonts w:eastAsiaTheme="majorEastAsia"/>
                <w:b/>
                <w:i/>
                <w:szCs w:val="23"/>
              </w:rPr>
              <w:t>Description</w:t>
            </w:r>
            <w:r w:rsidRPr="0039058E">
              <w:rPr>
                <w:rFonts w:eastAsiaTheme="majorEastAsia"/>
                <w:szCs w:val="23"/>
              </w:rPr>
              <w:t xml:space="preserve">:  </w:t>
            </w:r>
            <w:r w:rsidRPr="0028639F">
              <w:rPr>
                <w:rFonts w:eastAsiaTheme="majorEastAsia"/>
                <w:szCs w:val="23"/>
              </w:rPr>
              <w:t>This is a request to exercise the second of four possible annual extensions for the purchase of envelopes stocked in the D</w:t>
            </w:r>
            <w:r w:rsidR="00F518C8">
              <w:rPr>
                <w:rFonts w:eastAsiaTheme="majorEastAsia"/>
                <w:szCs w:val="23"/>
              </w:rPr>
              <w:t xml:space="preserve">epartment of </w:t>
            </w:r>
            <w:r w:rsidRPr="0028639F">
              <w:rPr>
                <w:rFonts w:eastAsiaTheme="majorEastAsia"/>
                <w:szCs w:val="23"/>
              </w:rPr>
              <w:t>M</w:t>
            </w:r>
            <w:r w:rsidR="00F518C8">
              <w:rPr>
                <w:rFonts w:eastAsiaTheme="majorEastAsia"/>
                <w:szCs w:val="23"/>
              </w:rPr>
              <w:t xml:space="preserve">aterials </w:t>
            </w:r>
            <w:r w:rsidRPr="0028639F">
              <w:rPr>
                <w:rFonts w:eastAsiaTheme="majorEastAsia"/>
                <w:szCs w:val="23"/>
              </w:rPr>
              <w:t>M</w:t>
            </w:r>
            <w:r w:rsidR="00F518C8">
              <w:rPr>
                <w:rFonts w:eastAsiaTheme="majorEastAsia"/>
                <w:szCs w:val="23"/>
              </w:rPr>
              <w:t>anagement</w:t>
            </w:r>
            <w:r w:rsidRPr="0028639F">
              <w:rPr>
                <w:rFonts w:eastAsiaTheme="majorEastAsia"/>
                <w:szCs w:val="23"/>
              </w:rPr>
              <w:t xml:space="preserve"> warehouse and directly purchased from </w:t>
            </w:r>
            <w:r w:rsidR="007542C7">
              <w:rPr>
                <w:rFonts w:eastAsiaTheme="majorEastAsia"/>
                <w:szCs w:val="23"/>
              </w:rPr>
              <w:t>the Editorial, Graphics and Publishing Services</w:t>
            </w:r>
            <w:r w:rsidRPr="0028639F">
              <w:rPr>
                <w:rFonts w:eastAsiaTheme="majorEastAsia"/>
                <w:szCs w:val="23"/>
              </w:rPr>
              <w:t xml:space="preserve"> print shop</w:t>
            </w:r>
            <w:r w:rsidR="00F518C8">
              <w:rPr>
                <w:rFonts w:eastAsiaTheme="majorEastAsia"/>
                <w:szCs w:val="23"/>
              </w:rPr>
              <w:t>.</w:t>
            </w:r>
          </w:p>
        </w:tc>
        <w:tc>
          <w:tcPr>
            <w:tcW w:w="1533" w:type="dxa"/>
          </w:tcPr>
          <w:p w14:paraId="6BF27863" w14:textId="77777777" w:rsidR="0028639F" w:rsidRPr="0039058E" w:rsidRDefault="0028639F" w:rsidP="00971D06">
            <w:pPr>
              <w:pStyle w:val="NoSpacing"/>
              <w:tabs>
                <w:tab w:val="left" w:pos="518"/>
              </w:tabs>
              <w:jc w:val="right"/>
              <w:rPr>
                <w:rFonts w:eastAsiaTheme="majorEastAsia"/>
                <w:szCs w:val="23"/>
              </w:rPr>
            </w:pPr>
          </w:p>
        </w:tc>
      </w:tr>
      <w:tr w:rsidR="0028639F" w:rsidRPr="0039058E" w14:paraId="69C290CA" w14:textId="77777777" w:rsidTr="00435FC0">
        <w:tc>
          <w:tcPr>
            <w:tcW w:w="1795" w:type="dxa"/>
          </w:tcPr>
          <w:p w14:paraId="61B59BC0" w14:textId="77777777" w:rsidR="0028639F" w:rsidRPr="0039058E" w:rsidRDefault="0028639F" w:rsidP="00971D06">
            <w:pPr>
              <w:pStyle w:val="NoSpacing"/>
              <w:rPr>
                <w:rFonts w:eastAsiaTheme="majorEastAsia"/>
                <w:szCs w:val="23"/>
              </w:rPr>
            </w:pPr>
          </w:p>
        </w:tc>
        <w:tc>
          <w:tcPr>
            <w:tcW w:w="6387" w:type="dxa"/>
            <w:gridSpan w:val="2"/>
          </w:tcPr>
          <w:p w14:paraId="0F24EFB7" w14:textId="77777777" w:rsidR="0028639F" w:rsidRPr="0039058E" w:rsidRDefault="0028639F" w:rsidP="00971D06">
            <w:pPr>
              <w:pStyle w:val="NoSpacing"/>
              <w:rPr>
                <w:rFonts w:eastAsiaTheme="majorEastAsia"/>
                <w:b/>
                <w:i/>
                <w:szCs w:val="23"/>
              </w:rPr>
            </w:pPr>
          </w:p>
        </w:tc>
        <w:tc>
          <w:tcPr>
            <w:tcW w:w="1533" w:type="dxa"/>
          </w:tcPr>
          <w:p w14:paraId="170D0697" w14:textId="77777777" w:rsidR="0028639F" w:rsidRPr="0039058E" w:rsidRDefault="0028639F" w:rsidP="00971D06">
            <w:pPr>
              <w:pStyle w:val="NoSpacing"/>
              <w:tabs>
                <w:tab w:val="left" w:pos="518"/>
              </w:tabs>
              <w:jc w:val="right"/>
              <w:rPr>
                <w:rFonts w:eastAsiaTheme="majorEastAsia"/>
                <w:szCs w:val="23"/>
              </w:rPr>
            </w:pPr>
          </w:p>
        </w:tc>
      </w:tr>
      <w:tr w:rsidR="0028639F" w:rsidRPr="0039058E" w14:paraId="26F34750" w14:textId="77777777" w:rsidTr="00435FC0">
        <w:trPr>
          <w:trHeight w:val="20"/>
        </w:trPr>
        <w:tc>
          <w:tcPr>
            <w:tcW w:w="1795" w:type="dxa"/>
          </w:tcPr>
          <w:p w14:paraId="68398F97" w14:textId="77777777" w:rsidR="0028639F" w:rsidRPr="0039058E" w:rsidRDefault="0028639F" w:rsidP="00971D06">
            <w:pPr>
              <w:pStyle w:val="NoSpacing"/>
              <w:rPr>
                <w:rFonts w:eastAsiaTheme="majorEastAsia"/>
                <w:szCs w:val="23"/>
              </w:rPr>
            </w:pPr>
          </w:p>
        </w:tc>
        <w:tc>
          <w:tcPr>
            <w:tcW w:w="6387" w:type="dxa"/>
            <w:gridSpan w:val="2"/>
          </w:tcPr>
          <w:p w14:paraId="03467784" w14:textId="77777777" w:rsidR="0028639F" w:rsidRPr="0039058E" w:rsidRDefault="0028639F" w:rsidP="00971D06">
            <w:pPr>
              <w:pStyle w:val="NoSpacing"/>
              <w:rPr>
                <w:rFonts w:eastAsiaTheme="majorEastAsia"/>
                <w:b/>
                <w:i/>
                <w:szCs w:val="23"/>
                <w:u w:val="single"/>
              </w:rPr>
            </w:pPr>
            <w:r w:rsidRPr="0039058E">
              <w:rPr>
                <w:rFonts w:eastAsiaTheme="majorEastAsia"/>
                <w:b/>
                <w:i/>
                <w:szCs w:val="23"/>
                <w:u w:val="single"/>
              </w:rPr>
              <w:t>Awardee</w:t>
            </w:r>
            <w:r>
              <w:rPr>
                <w:rFonts w:eastAsiaTheme="majorEastAsia"/>
                <w:b/>
                <w:i/>
                <w:szCs w:val="23"/>
                <w:u w:val="single"/>
              </w:rPr>
              <w:t>s</w:t>
            </w:r>
            <w:r w:rsidRPr="0039058E">
              <w:rPr>
                <w:rFonts w:eastAsiaTheme="majorEastAsia"/>
                <w:szCs w:val="23"/>
              </w:rPr>
              <w:t>:</w:t>
            </w:r>
          </w:p>
        </w:tc>
        <w:tc>
          <w:tcPr>
            <w:tcW w:w="1533" w:type="dxa"/>
          </w:tcPr>
          <w:p w14:paraId="4163A665" w14:textId="77777777" w:rsidR="0028639F" w:rsidRPr="0039058E" w:rsidRDefault="0028639F" w:rsidP="00971D06">
            <w:pPr>
              <w:pStyle w:val="NoSpacing"/>
              <w:jc w:val="right"/>
              <w:rPr>
                <w:rFonts w:eastAsiaTheme="majorEastAsia"/>
                <w:szCs w:val="23"/>
              </w:rPr>
            </w:pPr>
          </w:p>
        </w:tc>
      </w:tr>
      <w:tr w:rsidR="0028639F" w:rsidRPr="0039058E" w14:paraId="25BBDD4E" w14:textId="77777777" w:rsidTr="00435FC0">
        <w:trPr>
          <w:trHeight w:val="20"/>
        </w:trPr>
        <w:tc>
          <w:tcPr>
            <w:tcW w:w="1795" w:type="dxa"/>
          </w:tcPr>
          <w:p w14:paraId="1979F0D9" w14:textId="77777777" w:rsidR="0028639F" w:rsidRPr="0028639F" w:rsidRDefault="0028639F" w:rsidP="00971D06">
            <w:pPr>
              <w:pStyle w:val="NoSpacing"/>
              <w:rPr>
                <w:rFonts w:eastAsiaTheme="majorEastAsia"/>
                <w:szCs w:val="23"/>
              </w:rPr>
            </w:pPr>
          </w:p>
        </w:tc>
        <w:tc>
          <w:tcPr>
            <w:tcW w:w="6387" w:type="dxa"/>
            <w:gridSpan w:val="2"/>
          </w:tcPr>
          <w:p w14:paraId="76196E4D" w14:textId="639F67AB" w:rsidR="0028639F" w:rsidRPr="0028639F" w:rsidRDefault="0028639F" w:rsidP="00971D06">
            <w:pPr>
              <w:pStyle w:val="NoSpacing"/>
              <w:rPr>
                <w:rFonts w:eastAsiaTheme="majorEastAsia"/>
                <w:szCs w:val="23"/>
              </w:rPr>
            </w:pPr>
            <w:r w:rsidRPr="0028639F">
              <w:rPr>
                <w:rFonts w:eastAsiaTheme="majorEastAsia"/>
                <w:szCs w:val="23"/>
              </w:rPr>
              <w:t>B.W. Wilson Paper Company, Incorporated</w:t>
            </w:r>
            <w:r>
              <w:rPr>
                <w:rFonts w:eastAsiaTheme="majorEastAsia"/>
                <w:szCs w:val="23"/>
              </w:rPr>
              <w:t xml:space="preserve">, Richmond, Virginia; </w:t>
            </w:r>
            <w:r w:rsidRPr="007C0A43">
              <w:rPr>
                <w:rFonts w:eastAsiaTheme="majorEastAsia"/>
                <w:iCs/>
                <w:szCs w:val="23"/>
                <w:rPrChange w:id="2" w:author="Lana Haddad" w:date="2026-05-01T15:20:00Z">
                  <w:rPr>
                    <w:rFonts w:eastAsiaTheme="majorEastAsia"/>
                    <w:i/>
                    <w:iCs/>
                    <w:szCs w:val="23"/>
                  </w:rPr>
                </w:rPrChange>
              </w:rPr>
              <w:t>Local Affiliate</w:t>
            </w:r>
            <w:r>
              <w:rPr>
                <w:rFonts w:eastAsiaTheme="majorEastAsia"/>
                <w:szCs w:val="23"/>
              </w:rPr>
              <w:t>:  Baltimore, Maryland</w:t>
            </w:r>
          </w:p>
        </w:tc>
        <w:tc>
          <w:tcPr>
            <w:tcW w:w="1533" w:type="dxa"/>
          </w:tcPr>
          <w:p w14:paraId="48A96606" w14:textId="77777777" w:rsidR="0028639F" w:rsidRPr="0028639F" w:rsidRDefault="0028639F" w:rsidP="00971D06">
            <w:pPr>
              <w:pStyle w:val="NoSpacing"/>
              <w:jc w:val="right"/>
              <w:rPr>
                <w:rFonts w:eastAsiaTheme="majorEastAsia"/>
                <w:szCs w:val="23"/>
              </w:rPr>
            </w:pPr>
          </w:p>
        </w:tc>
      </w:tr>
      <w:tr w:rsidR="0028639F" w:rsidRPr="0039058E" w14:paraId="70658619" w14:textId="77777777" w:rsidTr="00435FC0">
        <w:trPr>
          <w:trHeight w:val="20"/>
        </w:trPr>
        <w:tc>
          <w:tcPr>
            <w:tcW w:w="1795" w:type="dxa"/>
          </w:tcPr>
          <w:p w14:paraId="1D31F3D6" w14:textId="77777777" w:rsidR="0028639F" w:rsidRPr="0028639F" w:rsidRDefault="0028639F" w:rsidP="00971D06">
            <w:pPr>
              <w:pStyle w:val="NoSpacing"/>
              <w:rPr>
                <w:rFonts w:eastAsiaTheme="majorEastAsia"/>
                <w:szCs w:val="23"/>
              </w:rPr>
            </w:pPr>
          </w:p>
        </w:tc>
        <w:tc>
          <w:tcPr>
            <w:tcW w:w="6387" w:type="dxa"/>
            <w:gridSpan w:val="2"/>
          </w:tcPr>
          <w:p w14:paraId="4DE05B0C" w14:textId="77777777" w:rsidR="0028639F" w:rsidRDefault="0028639F" w:rsidP="00971D06">
            <w:pPr>
              <w:pStyle w:val="NoSpacing"/>
              <w:rPr>
                <w:rFonts w:eastAsiaTheme="majorEastAsia"/>
                <w:szCs w:val="23"/>
              </w:rPr>
            </w:pPr>
            <w:proofErr w:type="spellStart"/>
            <w:r w:rsidRPr="0028639F">
              <w:rPr>
                <w:rFonts w:eastAsiaTheme="majorEastAsia"/>
                <w:szCs w:val="23"/>
              </w:rPr>
              <w:t>Checkomatic</w:t>
            </w:r>
            <w:proofErr w:type="spellEnd"/>
            <w:r w:rsidRPr="0028639F">
              <w:rPr>
                <w:rFonts w:eastAsiaTheme="majorEastAsia"/>
                <w:szCs w:val="23"/>
              </w:rPr>
              <w:t xml:space="preserve"> Inc</w:t>
            </w:r>
            <w:r>
              <w:rPr>
                <w:rFonts w:eastAsiaTheme="majorEastAsia"/>
                <w:szCs w:val="23"/>
              </w:rPr>
              <w:t>., Monroe, New York</w:t>
            </w:r>
          </w:p>
          <w:p w14:paraId="20641BCE" w14:textId="7DECB936" w:rsidR="0028639F" w:rsidRPr="0028639F" w:rsidRDefault="0028639F" w:rsidP="00971D06">
            <w:pPr>
              <w:pStyle w:val="NoSpacing"/>
              <w:rPr>
                <w:rFonts w:eastAsiaTheme="majorEastAsia"/>
                <w:i/>
                <w:iCs/>
                <w:szCs w:val="23"/>
              </w:rPr>
            </w:pPr>
            <w:r w:rsidRPr="0028639F">
              <w:rPr>
                <w:rFonts w:eastAsiaTheme="majorEastAsia"/>
                <w:i/>
                <w:iCs/>
                <w:szCs w:val="23"/>
              </w:rPr>
              <w:t>[DBE-Owned]</w:t>
            </w:r>
          </w:p>
        </w:tc>
        <w:tc>
          <w:tcPr>
            <w:tcW w:w="1533" w:type="dxa"/>
          </w:tcPr>
          <w:p w14:paraId="3B8B771E" w14:textId="77777777" w:rsidR="0028639F" w:rsidRPr="0028639F" w:rsidRDefault="0028639F" w:rsidP="00971D06">
            <w:pPr>
              <w:pStyle w:val="NoSpacing"/>
              <w:jc w:val="right"/>
              <w:rPr>
                <w:rFonts w:eastAsiaTheme="majorEastAsia"/>
                <w:szCs w:val="23"/>
              </w:rPr>
            </w:pPr>
          </w:p>
        </w:tc>
      </w:tr>
      <w:tr w:rsidR="0028639F" w:rsidRPr="0039058E" w14:paraId="2A596954" w14:textId="77777777" w:rsidTr="00435FC0">
        <w:trPr>
          <w:trHeight w:val="20"/>
        </w:trPr>
        <w:tc>
          <w:tcPr>
            <w:tcW w:w="1795" w:type="dxa"/>
          </w:tcPr>
          <w:p w14:paraId="019EF28F" w14:textId="77777777" w:rsidR="0028639F" w:rsidRPr="0028639F" w:rsidRDefault="0028639F" w:rsidP="00971D06">
            <w:pPr>
              <w:pStyle w:val="NoSpacing"/>
              <w:rPr>
                <w:rFonts w:eastAsiaTheme="majorEastAsia"/>
                <w:szCs w:val="23"/>
              </w:rPr>
            </w:pPr>
          </w:p>
        </w:tc>
        <w:tc>
          <w:tcPr>
            <w:tcW w:w="6387" w:type="dxa"/>
            <w:gridSpan w:val="2"/>
          </w:tcPr>
          <w:p w14:paraId="2E6D5370" w14:textId="77777777" w:rsidR="00B07698" w:rsidRDefault="0028639F" w:rsidP="00971D06">
            <w:pPr>
              <w:pStyle w:val="NoSpacing"/>
              <w:rPr>
                <w:rFonts w:eastAsiaTheme="majorEastAsia"/>
                <w:szCs w:val="23"/>
              </w:rPr>
            </w:pPr>
            <w:r w:rsidRPr="0028639F">
              <w:rPr>
                <w:rFonts w:eastAsiaTheme="majorEastAsia"/>
                <w:szCs w:val="23"/>
              </w:rPr>
              <w:t>Pyramid Paper Company</w:t>
            </w:r>
            <w:r>
              <w:rPr>
                <w:rFonts w:eastAsiaTheme="majorEastAsia"/>
                <w:szCs w:val="23"/>
              </w:rPr>
              <w:t>,</w:t>
            </w:r>
            <w:r w:rsidRPr="0028639F">
              <w:rPr>
                <w:rFonts w:eastAsiaTheme="majorEastAsia"/>
                <w:szCs w:val="23"/>
              </w:rPr>
              <w:t xml:space="preserve"> dba Pyramid School Products</w:t>
            </w:r>
            <w:r>
              <w:rPr>
                <w:rFonts w:eastAsiaTheme="majorEastAsia"/>
                <w:szCs w:val="23"/>
              </w:rPr>
              <w:t xml:space="preserve">, </w:t>
            </w:r>
          </w:p>
          <w:p w14:paraId="49CC0E92" w14:textId="64B27CDF" w:rsidR="0028639F" w:rsidRPr="0028639F" w:rsidRDefault="0028639F" w:rsidP="00971D06">
            <w:pPr>
              <w:pStyle w:val="NoSpacing"/>
              <w:rPr>
                <w:rFonts w:eastAsiaTheme="majorEastAsia"/>
                <w:szCs w:val="23"/>
              </w:rPr>
            </w:pPr>
            <w:r>
              <w:rPr>
                <w:rFonts w:eastAsiaTheme="majorEastAsia"/>
                <w:szCs w:val="23"/>
              </w:rPr>
              <w:t>Tampa, Florida</w:t>
            </w:r>
          </w:p>
        </w:tc>
        <w:tc>
          <w:tcPr>
            <w:tcW w:w="1533" w:type="dxa"/>
          </w:tcPr>
          <w:p w14:paraId="3457E0D7" w14:textId="77777777" w:rsidR="0028639F" w:rsidRPr="0028639F" w:rsidRDefault="0028639F" w:rsidP="00971D06">
            <w:pPr>
              <w:pStyle w:val="NoSpacing"/>
              <w:jc w:val="right"/>
              <w:rPr>
                <w:rFonts w:eastAsiaTheme="majorEastAsia"/>
                <w:szCs w:val="23"/>
              </w:rPr>
            </w:pPr>
          </w:p>
        </w:tc>
      </w:tr>
      <w:tr w:rsidR="0028639F" w:rsidRPr="0039058E" w14:paraId="1A7AC9EB" w14:textId="77777777" w:rsidTr="00435FC0">
        <w:trPr>
          <w:trHeight w:val="20"/>
        </w:trPr>
        <w:tc>
          <w:tcPr>
            <w:tcW w:w="1795" w:type="dxa"/>
          </w:tcPr>
          <w:p w14:paraId="6230F3C9" w14:textId="77777777" w:rsidR="0028639F" w:rsidRPr="0028639F" w:rsidRDefault="0028639F" w:rsidP="00971D06">
            <w:pPr>
              <w:pStyle w:val="NoSpacing"/>
              <w:rPr>
                <w:rFonts w:eastAsiaTheme="majorEastAsia"/>
                <w:szCs w:val="23"/>
              </w:rPr>
            </w:pPr>
          </w:p>
        </w:tc>
        <w:tc>
          <w:tcPr>
            <w:tcW w:w="6387" w:type="dxa"/>
            <w:gridSpan w:val="2"/>
          </w:tcPr>
          <w:p w14:paraId="0B055644" w14:textId="77777777" w:rsidR="0028639F" w:rsidRPr="0028639F" w:rsidRDefault="0028639F" w:rsidP="00971D06">
            <w:pPr>
              <w:pStyle w:val="NoSpacing"/>
              <w:rPr>
                <w:rFonts w:eastAsiaTheme="majorEastAsia"/>
                <w:szCs w:val="23"/>
              </w:rPr>
            </w:pPr>
          </w:p>
        </w:tc>
        <w:tc>
          <w:tcPr>
            <w:tcW w:w="1533" w:type="dxa"/>
          </w:tcPr>
          <w:p w14:paraId="66CB25EC" w14:textId="77777777" w:rsidR="0028639F" w:rsidRPr="0028639F" w:rsidRDefault="0028639F" w:rsidP="00971D06">
            <w:pPr>
              <w:pStyle w:val="NoSpacing"/>
              <w:jc w:val="right"/>
              <w:rPr>
                <w:rFonts w:eastAsiaTheme="majorEastAsia"/>
                <w:szCs w:val="23"/>
              </w:rPr>
            </w:pPr>
          </w:p>
        </w:tc>
      </w:tr>
      <w:bookmarkEnd w:id="1"/>
      <w:tr w:rsidR="0028639F" w:rsidRPr="0039058E" w14:paraId="7C70E11C" w14:textId="77777777" w:rsidTr="00435FC0">
        <w:tc>
          <w:tcPr>
            <w:tcW w:w="1795" w:type="dxa"/>
          </w:tcPr>
          <w:p w14:paraId="5E0391A4" w14:textId="77777777" w:rsidR="0028639F" w:rsidRPr="0028639F" w:rsidRDefault="0028639F" w:rsidP="0028639F">
            <w:pPr>
              <w:pStyle w:val="NoSpacing"/>
              <w:rPr>
                <w:rFonts w:eastAsiaTheme="majorEastAsia"/>
                <w:szCs w:val="23"/>
              </w:rPr>
            </w:pPr>
          </w:p>
        </w:tc>
        <w:tc>
          <w:tcPr>
            <w:tcW w:w="6387" w:type="dxa"/>
            <w:gridSpan w:val="2"/>
          </w:tcPr>
          <w:p w14:paraId="49F728A7" w14:textId="47A491BA" w:rsidR="0028639F" w:rsidRPr="0028639F" w:rsidRDefault="0028639F" w:rsidP="0028639F">
            <w:pPr>
              <w:pStyle w:val="NoSpacing"/>
              <w:rPr>
                <w:rFonts w:eastAsiaTheme="majorEastAsia"/>
                <w:szCs w:val="23"/>
              </w:rPr>
            </w:pPr>
            <w:r w:rsidRPr="0039058E">
              <w:rPr>
                <w:b/>
              </w:rPr>
              <w:t>Total</w:t>
            </w:r>
            <w:r w:rsidRPr="0039058E">
              <w:t xml:space="preserve">: </w:t>
            </w:r>
            <w:r w:rsidRPr="0039058E">
              <w:rPr>
                <w:i/>
              </w:rPr>
              <w:t>[Invoice amounts will be based on individual requirements]</w:t>
            </w:r>
          </w:p>
        </w:tc>
        <w:tc>
          <w:tcPr>
            <w:tcW w:w="1533" w:type="dxa"/>
          </w:tcPr>
          <w:p w14:paraId="29DF73F9" w14:textId="4FB5510F" w:rsidR="0028639F" w:rsidRPr="0028639F" w:rsidRDefault="0028639F" w:rsidP="0028639F">
            <w:pPr>
              <w:pStyle w:val="NoSpacing"/>
              <w:tabs>
                <w:tab w:val="left" w:pos="518"/>
              </w:tabs>
              <w:jc w:val="right"/>
              <w:rPr>
                <w:rFonts w:eastAsiaTheme="majorEastAsia"/>
                <w:szCs w:val="23"/>
              </w:rPr>
            </w:pPr>
            <w:r>
              <w:rPr>
                <w:rFonts w:eastAsiaTheme="majorEastAsia"/>
                <w:szCs w:val="23"/>
              </w:rPr>
              <w:t>$60,000</w:t>
            </w:r>
          </w:p>
        </w:tc>
      </w:tr>
      <w:tr w:rsidR="0028639F" w:rsidRPr="0039058E" w14:paraId="5DF5FDD2" w14:textId="77777777" w:rsidTr="00435FC0">
        <w:tc>
          <w:tcPr>
            <w:tcW w:w="1795" w:type="dxa"/>
          </w:tcPr>
          <w:p w14:paraId="1178DE38" w14:textId="77777777" w:rsidR="0028639F" w:rsidRPr="0028639F" w:rsidRDefault="0028639F" w:rsidP="0028639F">
            <w:pPr>
              <w:pStyle w:val="NoSpacing"/>
              <w:rPr>
                <w:rFonts w:eastAsiaTheme="majorEastAsia"/>
                <w:szCs w:val="23"/>
              </w:rPr>
            </w:pPr>
          </w:p>
        </w:tc>
        <w:tc>
          <w:tcPr>
            <w:tcW w:w="6387" w:type="dxa"/>
            <w:gridSpan w:val="2"/>
          </w:tcPr>
          <w:p w14:paraId="64F1C54F" w14:textId="77777777" w:rsidR="0028639F" w:rsidRPr="0028639F" w:rsidRDefault="0028639F" w:rsidP="0028639F">
            <w:pPr>
              <w:pStyle w:val="NoSpacing"/>
              <w:rPr>
                <w:rFonts w:eastAsiaTheme="majorEastAsia"/>
                <w:szCs w:val="23"/>
              </w:rPr>
            </w:pPr>
          </w:p>
        </w:tc>
        <w:tc>
          <w:tcPr>
            <w:tcW w:w="1533" w:type="dxa"/>
          </w:tcPr>
          <w:p w14:paraId="2A2B6608" w14:textId="77777777" w:rsidR="0028639F" w:rsidRPr="0028639F" w:rsidRDefault="0028639F" w:rsidP="0028639F">
            <w:pPr>
              <w:pStyle w:val="NoSpacing"/>
              <w:tabs>
                <w:tab w:val="left" w:pos="518"/>
              </w:tabs>
              <w:jc w:val="right"/>
              <w:rPr>
                <w:rFonts w:eastAsiaTheme="majorEastAsia"/>
                <w:szCs w:val="23"/>
              </w:rPr>
            </w:pPr>
          </w:p>
        </w:tc>
      </w:tr>
      <w:tr w:rsidR="0028639F" w:rsidRPr="0039058E" w14:paraId="7BDE4132" w14:textId="77777777" w:rsidTr="00435FC0">
        <w:tc>
          <w:tcPr>
            <w:tcW w:w="1795" w:type="dxa"/>
          </w:tcPr>
          <w:p w14:paraId="411754FB" w14:textId="77777777" w:rsidR="0028639F" w:rsidRPr="0028639F" w:rsidRDefault="0028639F" w:rsidP="0028639F">
            <w:pPr>
              <w:pStyle w:val="NoSpacing"/>
              <w:rPr>
                <w:rFonts w:eastAsiaTheme="majorEastAsia"/>
                <w:szCs w:val="23"/>
              </w:rPr>
            </w:pPr>
          </w:p>
        </w:tc>
        <w:tc>
          <w:tcPr>
            <w:tcW w:w="6387" w:type="dxa"/>
            <w:gridSpan w:val="2"/>
          </w:tcPr>
          <w:p w14:paraId="3723E60B" w14:textId="77777777" w:rsidR="0028639F" w:rsidRPr="0028639F" w:rsidRDefault="0028639F" w:rsidP="0028639F">
            <w:pPr>
              <w:pStyle w:val="NoSpacing"/>
              <w:rPr>
                <w:rFonts w:eastAsiaTheme="majorEastAsia"/>
                <w:szCs w:val="23"/>
              </w:rPr>
            </w:pPr>
          </w:p>
        </w:tc>
        <w:tc>
          <w:tcPr>
            <w:tcW w:w="1533" w:type="dxa"/>
          </w:tcPr>
          <w:p w14:paraId="773D0B0F" w14:textId="77777777" w:rsidR="0028639F" w:rsidRPr="0028639F" w:rsidRDefault="0028639F" w:rsidP="0028639F">
            <w:pPr>
              <w:pStyle w:val="NoSpacing"/>
              <w:tabs>
                <w:tab w:val="left" w:pos="518"/>
              </w:tabs>
              <w:jc w:val="right"/>
              <w:rPr>
                <w:rFonts w:eastAsiaTheme="majorEastAsia"/>
                <w:szCs w:val="23"/>
              </w:rPr>
            </w:pPr>
          </w:p>
        </w:tc>
      </w:tr>
      <w:tr w:rsidR="00765BF5" w:rsidRPr="0039058E" w14:paraId="248BE8E6" w14:textId="77777777" w:rsidTr="00435FC0">
        <w:tc>
          <w:tcPr>
            <w:tcW w:w="1795" w:type="dxa"/>
          </w:tcPr>
          <w:p w14:paraId="60EDC025" w14:textId="77777777" w:rsidR="00765BF5" w:rsidRPr="0039058E" w:rsidRDefault="00765BF5" w:rsidP="00971D06">
            <w:pPr>
              <w:pStyle w:val="NoSpacing"/>
              <w:rPr>
                <w:rFonts w:eastAsiaTheme="majorEastAsia"/>
                <w:szCs w:val="23"/>
              </w:rPr>
            </w:pPr>
          </w:p>
        </w:tc>
        <w:tc>
          <w:tcPr>
            <w:tcW w:w="6387" w:type="dxa"/>
            <w:gridSpan w:val="2"/>
          </w:tcPr>
          <w:p w14:paraId="1BF13564" w14:textId="6D55658C" w:rsidR="00765BF5" w:rsidRPr="0039058E" w:rsidRDefault="00765BF5" w:rsidP="00971D06">
            <w:pPr>
              <w:pStyle w:val="NoSpacing"/>
              <w:rPr>
                <w:rFonts w:eastAsiaTheme="majorEastAsia"/>
                <w:szCs w:val="23"/>
              </w:rPr>
            </w:pPr>
            <w:r>
              <w:rPr>
                <w:rFonts w:eastAsiaTheme="majorEastAsia"/>
                <w:b/>
                <w:i/>
                <w:szCs w:val="23"/>
              </w:rPr>
              <w:t>Bid</w:t>
            </w:r>
            <w:r w:rsidRPr="0039058E">
              <w:rPr>
                <w:rFonts w:eastAsiaTheme="majorEastAsia"/>
                <w:b/>
                <w:i/>
                <w:szCs w:val="23"/>
              </w:rPr>
              <w:t xml:space="preserve"> Name</w:t>
            </w:r>
            <w:r w:rsidRPr="0039058E">
              <w:rPr>
                <w:rFonts w:eastAsiaTheme="majorEastAsia"/>
                <w:szCs w:val="23"/>
              </w:rPr>
              <w:t xml:space="preserve">:  </w:t>
            </w:r>
            <w:r w:rsidRPr="00765BF5">
              <w:rPr>
                <w:rFonts w:eastAsiaTheme="majorEastAsia"/>
                <w:szCs w:val="23"/>
              </w:rPr>
              <w:t>Vehicle Maintenance, Repair and Inspection</w:t>
            </w:r>
          </w:p>
        </w:tc>
        <w:tc>
          <w:tcPr>
            <w:tcW w:w="1533" w:type="dxa"/>
          </w:tcPr>
          <w:p w14:paraId="0F9A1107" w14:textId="77777777" w:rsidR="00765BF5" w:rsidRPr="0039058E" w:rsidRDefault="00765BF5" w:rsidP="00971D06">
            <w:pPr>
              <w:pStyle w:val="NoSpacing"/>
              <w:jc w:val="right"/>
              <w:rPr>
                <w:rFonts w:eastAsiaTheme="majorEastAsia"/>
                <w:szCs w:val="23"/>
              </w:rPr>
            </w:pPr>
          </w:p>
        </w:tc>
      </w:tr>
      <w:tr w:rsidR="00765BF5" w:rsidRPr="0039058E" w14:paraId="717F8D7B" w14:textId="77777777" w:rsidTr="00435FC0">
        <w:tc>
          <w:tcPr>
            <w:tcW w:w="1795" w:type="dxa"/>
          </w:tcPr>
          <w:p w14:paraId="2672919A" w14:textId="77777777" w:rsidR="00765BF5" w:rsidRPr="0039058E" w:rsidRDefault="00765BF5" w:rsidP="00971D06">
            <w:pPr>
              <w:pStyle w:val="NoSpacing"/>
              <w:rPr>
                <w:rFonts w:eastAsiaTheme="majorEastAsia"/>
                <w:szCs w:val="23"/>
              </w:rPr>
            </w:pPr>
          </w:p>
        </w:tc>
        <w:tc>
          <w:tcPr>
            <w:tcW w:w="6387" w:type="dxa"/>
            <w:gridSpan w:val="2"/>
          </w:tcPr>
          <w:p w14:paraId="144896D1" w14:textId="39FEB3B6" w:rsidR="00765BF5" w:rsidRPr="0039058E" w:rsidRDefault="00765BF5" w:rsidP="00971D06">
            <w:pPr>
              <w:rPr>
                <w:rFonts w:eastAsiaTheme="majorEastAsia"/>
              </w:rPr>
            </w:pPr>
            <w:r w:rsidRPr="0039058E">
              <w:rPr>
                <w:rFonts w:eastAsiaTheme="majorEastAsia"/>
                <w:b/>
                <w:i/>
              </w:rPr>
              <w:t xml:space="preserve">Responsible </w:t>
            </w:r>
            <w:r w:rsidR="00CC4ECE">
              <w:rPr>
                <w:rFonts w:eastAsiaTheme="majorEastAsia"/>
                <w:b/>
                <w:i/>
              </w:rPr>
              <w:t>Division</w:t>
            </w:r>
            <w:r w:rsidR="00CC4ECE" w:rsidRPr="00CC4ECE">
              <w:rPr>
                <w:rFonts w:eastAsiaTheme="majorEastAsia"/>
                <w:bCs/>
                <w:iCs/>
              </w:rPr>
              <w:t>:</w:t>
            </w:r>
            <w:r w:rsidRPr="00CC4ECE">
              <w:rPr>
                <w:rFonts w:eastAsiaTheme="majorEastAsia"/>
                <w:bCs/>
                <w:iCs/>
              </w:rPr>
              <w:t xml:space="preserve"> </w:t>
            </w:r>
            <w:r>
              <w:rPr>
                <w:rFonts w:eastAsiaTheme="majorEastAsia"/>
              </w:rPr>
              <w:t xml:space="preserve"> </w:t>
            </w:r>
            <w:r w:rsidR="00CC4ECE">
              <w:rPr>
                <w:rFonts w:eastAsiaTheme="majorEastAsia"/>
              </w:rPr>
              <w:t>Division of Transportation</w:t>
            </w:r>
            <w:ins w:id="3" w:author="Lana Haddad" w:date="2026-05-01T15:20:00Z">
              <w:r w:rsidR="007C0A43">
                <w:rPr>
                  <w:rFonts w:eastAsiaTheme="majorEastAsia"/>
                </w:rPr>
                <w:t xml:space="preserve"> Serv</w:t>
              </w:r>
            </w:ins>
            <w:ins w:id="4" w:author="Lana Haddad" w:date="2026-05-01T15:21:00Z">
              <w:r w:rsidR="007C0A43">
                <w:rPr>
                  <w:rFonts w:eastAsiaTheme="majorEastAsia"/>
                </w:rPr>
                <w:t>ices (DOT)</w:t>
              </w:r>
            </w:ins>
          </w:p>
        </w:tc>
        <w:tc>
          <w:tcPr>
            <w:tcW w:w="1533" w:type="dxa"/>
          </w:tcPr>
          <w:p w14:paraId="3FCE898C" w14:textId="77777777" w:rsidR="00765BF5" w:rsidRPr="0039058E" w:rsidRDefault="00765BF5" w:rsidP="00971D06">
            <w:pPr>
              <w:pStyle w:val="NoSpacing"/>
              <w:jc w:val="right"/>
              <w:rPr>
                <w:rFonts w:eastAsiaTheme="majorEastAsia"/>
                <w:szCs w:val="23"/>
              </w:rPr>
            </w:pPr>
          </w:p>
        </w:tc>
      </w:tr>
      <w:tr w:rsidR="00765BF5" w:rsidRPr="0039058E" w14:paraId="2E151795" w14:textId="77777777" w:rsidTr="00435FC0">
        <w:tc>
          <w:tcPr>
            <w:tcW w:w="1795" w:type="dxa"/>
          </w:tcPr>
          <w:p w14:paraId="4563AEC8" w14:textId="7B316007" w:rsidR="00765BF5" w:rsidRPr="0039058E" w:rsidRDefault="00CC4ECE" w:rsidP="00971D06">
            <w:pPr>
              <w:pStyle w:val="NoSpacing"/>
              <w:rPr>
                <w:rFonts w:eastAsiaTheme="majorEastAsia"/>
                <w:szCs w:val="23"/>
              </w:rPr>
            </w:pPr>
            <w:r>
              <w:rPr>
                <w:rFonts w:eastAsiaTheme="majorEastAsia"/>
                <w:szCs w:val="23"/>
              </w:rPr>
              <w:t>7066.9</w:t>
            </w:r>
          </w:p>
        </w:tc>
        <w:tc>
          <w:tcPr>
            <w:tcW w:w="6387" w:type="dxa"/>
            <w:gridSpan w:val="2"/>
          </w:tcPr>
          <w:p w14:paraId="1C34F551" w14:textId="7FD7CFC7" w:rsidR="00765BF5" w:rsidRPr="0039058E" w:rsidRDefault="00765BF5" w:rsidP="00971D06">
            <w:pPr>
              <w:pStyle w:val="NoSpacing"/>
              <w:rPr>
                <w:rFonts w:eastAsiaTheme="majorEastAsia"/>
                <w:b/>
                <w:szCs w:val="23"/>
              </w:rPr>
            </w:pPr>
            <w:r w:rsidRPr="0039058E">
              <w:rPr>
                <w:rFonts w:eastAsiaTheme="majorEastAsia"/>
                <w:b/>
                <w:i/>
                <w:szCs w:val="23"/>
              </w:rPr>
              <w:t>Description</w:t>
            </w:r>
            <w:r w:rsidRPr="0039058E">
              <w:rPr>
                <w:rFonts w:eastAsiaTheme="majorEastAsia"/>
                <w:szCs w:val="23"/>
              </w:rPr>
              <w:t xml:space="preserve">:  </w:t>
            </w:r>
            <w:r w:rsidR="00CC4ECE" w:rsidRPr="00CC4ECE">
              <w:rPr>
                <w:rFonts w:eastAsiaTheme="majorEastAsia"/>
                <w:szCs w:val="23"/>
              </w:rPr>
              <w:t xml:space="preserve">This is a request to add a new supplier </w:t>
            </w:r>
            <w:ins w:id="5" w:author="Turner Percival, Leslie E" w:date="2026-05-07T18:30:00Z">
              <w:r w:rsidR="001166F1">
                <w:rPr>
                  <w:rFonts w:eastAsiaTheme="majorEastAsia"/>
                  <w:szCs w:val="23"/>
                </w:rPr>
                <w:t xml:space="preserve">under this bid, </w:t>
              </w:r>
            </w:ins>
            <w:r w:rsidR="00CC4ECE" w:rsidRPr="00CC4ECE">
              <w:rPr>
                <w:rFonts w:eastAsiaTheme="majorEastAsia"/>
                <w:szCs w:val="23"/>
              </w:rPr>
              <w:t>for vehicle maintenance, repair</w:t>
            </w:r>
            <w:ins w:id="6" w:author="Lana Haddad" w:date="2026-05-01T16:02:00Z">
              <w:r w:rsidR="00EF7634">
                <w:rPr>
                  <w:rFonts w:eastAsiaTheme="majorEastAsia"/>
                  <w:szCs w:val="23"/>
                </w:rPr>
                <w:t>,</w:t>
              </w:r>
            </w:ins>
            <w:r w:rsidR="00CC4ECE" w:rsidRPr="00CC4ECE">
              <w:rPr>
                <w:rFonts w:eastAsiaTheme="majorEastAsia"/>
                <w:szCs w:val="23"/>
              </w:rPr>
              <w:t xml:space="preserve"> and inspections for </w:t>
            </w:r>
            <w:del w:id="7" w:author="Lana Haddad" w:date="2026-05-01T16:02:00Z">
              <w:r w:rsidR="00CC4ECE" w:rsidRPr="00CC4ECE" w:rsidDel="00EF7634">
                <w:rPr>
                  <w:rFonts w:eastAsiaTheme="majorEastAsia"/>
                  <w:szCs w:val="23"/>
                </w:rPr>
                <w:delText xml:space="preserve">Fleet </w:delText>
              </w:r>
            </w:del>
            <w:ins w:id="8" w:author="Lana Haddad" w:date="2026-05-01T16:02:00Z">
              <w:r w:rsidR="00EF7634">
                <w:rPr>
                  <w:rFonts w:eastAsiaTheme="majorEastAsia"/>
                  <w:szCs w:val="23"/>
                </w:rPr>
                <w:t>f</w:t>
              </w:r>
              <w:r w:rsidR="00EF7634" w:rsidRPr="00CC4ECE">
                <w:rPr>
                  <w:rFonts w:eastAsiaTheme="majorEastAsia"/>
                  <w:szCs w:val="23"/>
                </w:rPr>
                <w:t xml:space="preserve">leet </w:t>
              </w:r>
            </w:ins>
            <w:r w:rsidR="00CC4ECE">
              <w:rPr>
                <w:rFonts w:eastAsiaTheme="majorEastAsia"/>
                <w:szCs w:val="23"/>
              </w:rPr>
              <w:t>m</w:t>
            </w:r>
            <w:r w:rsidR="00CC4ECE" w:rsidRPr="00CC4ECE">
              <w:rPr>
                <w:rFonts w:eastAsiaTheme="majorEastAsia"/>
                <w:szCs w:val="23"/>
              </w:rPr>
              <w:t>aintenance</w:t>
            </w:r>
            <w:r w:rsidR="00B07698">
              <w:rPr>
                <w:rFonts w:eastAsiaTheme="majorEastAsia"/>
                <w:szCs w:val="23"/>
              </w:rPr>
              <w:t>,</w:t>
            </w:r>
            <w:r w:rsidR="00CC4ECE" w:rsidRPr="00CC4ECE">
              <w:rPr>
                <w:rFonts w:eastAsiaTheme="majorEastAsia"/>
                <w:szCs w:val="23"/>
              </w:rPr>
              <w:t xml:space="preserve"> used by the D</w:t>
            </w:r>
            <w:del w:id="9" w:author="Lana Haddad" w:date="2026-05-01T15:21:00Z">
              <w:r w:rsidR="00CC4ECE" w:rsidRPr="00CC4ECE" w:rsidDel="007C0A43">
                <w:rPr>
                  <w:rFonts w:eastAsiaTheme="majorEastAsia"/>
                  <w:szCs w:val="23"/>
                </w:rPr>
                <w:delText>ivision of Transportation Services</w:delText>
              </w:r>
            </w:del>
            <w:ins w:id="10" w:author="Lana Haddad" w:date="2026-05-01T15:21:00Z">
              <w:r w:rsidR="007C0A43">
                <w:rPr>
                  <w:rFonts w:eastAsiaTheme="majorEastAsia"/>
                  <w:szCs w:val="23"/>
                </w:rPr>
                <w:t>OT</w:t>
              </w:r>
            </w:ins>
            <w:r w:rsidR="00CC4ECE" w:rsidRPr="00CC4ECE">
              <w:rPr>
                <w:rFonts w:eastAsiaTheme="majorEastAsia"/>
                <w:szCs w:val="23"/>
              </w:rPr>
              <w:t>.</w:t>
            </w:r>
          </w:p>
        </w:tc>
        <w:tc>
          <w:tcPr>
            <w:tcW w:w="1533" w:type="dxa"/>
          </w:tcPr>
          <w:p w14:paraId="36B3E2EB" w14:textId="77777777" w:rsidR="00765BF5" w:rsidRPr="0039058E" w:rsidRDefault="00765BF5" w:rsidP="00971D06">
            <w:pPr>
              <w:pStyle w:val="NoSpacing"/>
              <w:tabs>
                <w:tab w:val="left" w:pos="518"/>
              </w:tabs>
              <w:jc w:val="right"/>
              <w:rPr>
                <w:rFonts w:eastAsiaTheme="majorEastAsia"/>
                <w:szCs w:val="23"/>
              </w:rPr>
            </w:pPr>
          </w:p>
        </w:tc>
      </w:tr>
      <w:tr w:rsidR="00765BF5" w:rsidRPr="0039058E" w14:paraId="0D25C4FB" w14:textId="77777777" w:rsidTr="00435FC0">
        <w:tc>
          <w:tcPr>
            <w:tcW w:w="1795" w:type="dxa"/>
          </w:tcPr>
          <w:p w14:paraId="7A366A2B" w14:textId="77777777" w:rsidR="00765BF5" w:rsidRPr="0039058E" w:rsidRDefault="00765BF5" w:rsidP="00971D06">
            <w:pPr>
              <w:pStyle w:val="NoSpacing"/>
              <w:rPr>
                <w:rFonts w:eastAsiaTheme="majorEastAsia"/>
                <w:szCs w:val="23"/>
              </w:rPr>
            </w:pPr>
          </w:p>
        </w:tc>
        <w:tc>
          <w:tcPr>
            <w:tcW w:w="6387" w:type="dxa"/>
            <w:gridSpan w:val="2"/>
          </w:tcPr>
          <w:p w14:paraId="1493F8EC" w14:textId="77777777" w:rsidR="00765BF5" w:rsidRPr="0039058E" w:rsidRDefault="00765BF5" w:rsidP="00971D06">
            <w:pPr>
              <w:pStyle w:val="NoSpacing"/>
              <w:rPr>
                <w:rFonts w:eastAsiaTheme="majorEastAsia"/>
                <w:b/>
                <w:i/>
                <w:szCs w:val="23"/>
              </w:rPr>
            </w:pPr>
          </w:p>
        </w:tc>
        <w:tc>
          <w:tcPr>
            <w:tcW w:w="1533" w:type="dxa"/>
          </w:tcPr>
          <w:p w14:paraId="0BC12E9C" w14:textId="77777777" w:rsidR="00765BF5" w:rsidRPr="0039058E" w:rsidRDefault="00765BF5" w:rsidP="00971D06">
            <w:pPr>
              <w:pStyle w:val="NoSpacing"/>
              <w:tabs>
                <w:tab w:val="left" w:pos="518"/>
              </w:tabs>
              <w:jc w:val="right"/>
              <w:rPr>
                <w:rFonts w:eastAsiaTheme="majorEastAsia"/>
                <w:szCs w:val="23"/>
              </w:rPr>
            </w:pPr>
          </w:p>
        </w:tc>
      </w:tr>
      <w:tr w:rsidR="00765BF5" w:rsidRPr="0039058E" w14:paraId="2EE99543" w14:textId="77777777" w:rsidTr="00435FC0">
        <w:trPr>
          <w:trHeight w:val="20"/>
        </w:trPr>
        <w:tc>
          <w:tcPr>
            <w:tcW w:w="1795" w:type="dxa"/>
          </w:tcPr>
          <w:p w14:paraId="7D028E66" w14:textId="77777777" w:rsidR="00765BF5" w:rsidRPr="0039058E" w:rsidRDefault="00765BF5" w:rsidP="00971D06">
            <w:pPr>
              <w:pStyle w:val="NoSpacing"/>
              <w:rPr>
                <w:rFonts w:eastAsiaTheme="majorEastAsia"/>
                <w:szCs w:val="23"/>
              </w:rPr>
            </w:pPr>
          </w:p>
        </w:tc>
        <w:tc>
          <w:tcPr>
            <w:tcW w:w="6387" w:type="dxa"/>
            <w:gridSpan w:val="2"/>
          </w:tcPr>
          <w:p w14:paraId="661DC841" w14:textId="128ED439" w:rsidR="00765BF5" w:rsidRPr="0039058E" w:rsidRDefault="00765BF5" w:rsidP="00971D06">
            <w:pPr>
              <w:pStyle w:val="NoSpacing"/>
              <w:rPr>
                <w:rFonts w:eastAsiaTheme="majorEastAsia"/>
                <w:b/>
                <w:i/>
                <w:szCs w:val="23"/>
                <w:u w:val="single"/>
              </w:rPr>
            </w:pPr>
            <w:r w:rsidRPr="0039058E">
              <w:rPr>
                <w:rFonts w:eastAsiaTheme="majorEastAsia"/>
                <w:b/>
                <w:i/>
                <w:szCs w:val="23"/>
                <w:u w:val="single"/>
              </w:rPr>
              <w:t>Awardee</w:t>
            </w:r>
            <w:r w:rsidRPr="0039058E">
              <w:rPr>
                <w:rFonts w:eastAsiaTheme="majorEastAsia"/>
                <w:szCs w:val="23"/>
              </w:rPr>
              <w:t>:</w:t>
            </w:r>
          </w:p>
        </w:tc>
        <w:tc>
          <w:tcPr>
            <w:tcW w:w="1533" w:type="dxa"/>
          </w:tcPr>
          <w:p w14:paraId="1F98405B" w14:textId="77777777" w:rsidR="00765BF5" w:rsidRPr="0039058E" w:rsidRDefault="00765BF5" w:rsidP="00971D06">
            <w:pPr>
              <w:pStyle w:val="NoSpacing"/>
              <w:jc w:val="right"/>
              <w:rPr>
                <w:rFonts w:eastAsiaTheme="majorEastAsia"/>
                <w:szCs w:val="23"/>
              </w:rPr>
            </w:pPr>
          </w:p>
        </w:tc>
      </w:tr>
      <w:tr w:rsidR="00765BF5" w:rsidRPr="0039058E" w14:paraId="658B0645" w14:textId="77777777" w:rsidTr="00435FC0">
        <w:tc>
          <w:tcPr>
            <w:tcW w:w="1795" w:type="dxa"/>
          </w:tcPr>
          <w:p w14:paraId="520FF9A4" w14:textId="77777777" w:rsidR="00765BF5" w:rsidRPr="0039058E" w:rsidRDefault="00765BF5" w:rsidP="00971D06">
            <w:pPr>
              <w:pStyle w:val="NoSpacing"/>
              <w:rPr>
                <w:rFonts w:eastAsiaTheme="majorEastAsia"/>
                <w:szCs w:val="23"/>
              </w:rPr>
            </w:pPr>
          </w:p>
        </w:tc>
        <w:tc>
          <w:tcPr>
            <w:tcW w:w="6387" w:type="dxa"/>
            <w:gridSpan w:val="2"/>
          </w:tcPr>
          <w:p w14:paraId="49E8DB4C" w14:textId="5EA31DF3" w:rsidR="00765BF5" w:rsidRPr="0039058E" w:rsidRDefault="00CC4ECE" w:rsidP="00971D06">
            <w:pPr>
              <w:pStyle w:val="NoSpacing"/>
              <w:rPr>
                <w:rFonts w:eastAsiaTheme="majorEastAsia"/>
                <w:bCs/>
                <w:iCs/>
                <w:szCs w:val="23"/>
              </w:rPr>
            </w:pPr>
            <w:r w:rsidRPr="00CC4ECE">
              <w:rPr>
                <w:rFonts w:eastAsiaTheme="majorEastAsia"/>
                <w:bCs/>
                <w:iCs/>
                <w:szCs w:val="23"/>
              </w:rPr>
              <w:t>Bunn LLC dba Auto Truck and RV</w:t>
            </w:r>
            <w:r>
              <w:rPr>
                <w:rFonts w:eastAsiaTheme="majorEastAsia"/>
                <w:bCs/>
                <w:iCs/>
                <w:szCs w:val="23"/>
              </w:rPr>
              <w:t>, Rockville, Maryland</w:t>
            </w:r>
          </w:p>
        </w:tc>
        <w:tc>
          <w:tcPr>
            <w:tcW w:w="1533" w:type="dxa"/>
          </w:tcPr>
          <w:p w14:paraId="0531E0D5" w14:textId="2CAEA55C" w:rsidR="00765BF5" w:rsidRPr="0039058E" w:rsidRDefault="00CC4ECE" w:rsidP="00971D06">
            <w:pPr>
              <w:pStyle w:val="NoSpacing"/>
              <w:tabs>
                <w:tab w:val="left" w:pos="518"/>
              </w:tabs>
              <w:jc w:val="right"/>
              <w:rPr>
                <w:rFonts w:eastAsiaTheme="majorEastAsia"/>
                <w:szCs w:val="23"/>
              </w:rPr>
            </w:pPr>
            <w:r>
              <w:rPr>
                <w:rFonts w:eastAsiaTheme="majorEastAsia"/>
                <w:szCs w:val="23"/>
              </w:rPr>
              <w:t>$0</w:t>
            </w:r>
          </w:p>
        </w:tc>
      </w:tr>
      <w:tr w:rsidR="00765BF5" w:rsidRPr="0039058E" w14:paraId="546BC605" w14:textId="77777777" w:rsidTr="00435FC0">
        <w:tc>
          <w:tcPr>
            <w:tcW w:w="1795" w:type="dxa"/>
          </w:tcPr>
          <w:p w14:paraId="217C7C6E" w14:textId="77777777" w:rsidR="00765BF5" w:rsidRPr="0039058E" w:rsidRDefault="00765BF5" w:rsidP="00971D06">
            <w:pPr>
              <w:pStyle w:val="NoSpacing"/>
              <w:rPr>
                <w:rFonts w:eastAsiaTheme="majorEastAsia"/>
                <w:szCs w:val="23"/>
              </w:rPr>
            </w:pPr>
          </w:p>
        </w:tc>
        <w:tc>
          <w:tcPr>
            <w:tcW w:w="6387" w:type="dxa"/>
            <w:gridSpan w:val="2"/>
          </w:tcPr>
          <w:p w14:paraId="3FBE4900" w14:textId="77777777" w:rsidR="00765BF5" w:rsidRPr="0039058E" w:rsidRDefault="00765BF5" w:rsidP="00971D06">
            <w:pPr>
              <w:pStyle w:val="NoSpacing"/>
              <w:rPr>
                <w:rFonts w:eastAsiaTheme="majorEastAsia"/>
                <w:bCs/>
                <w:iCs/>
                <w:szCs w:val="23"/>
              </w:rPr>
            </w:pPr>
          </w:p>
        </w:tc>
        <w:tc>
          <w:tcPr>
            <w:tcW w:w="1533" w:type="dxa"/>
          </w:tcPr>
          <w:p w14:paraId="020351F5" w14:textId="77777777" w:rsidR="00765BF5" w:rsidRPr="0039058E" w:rsidRDefault="00765BF5" w:rsidP="00971D06">
            <w:pPr>
              <w:pStyle w:val="NoSpacing"/>
              <w:tabs>
                <w:tab w:val="left" w:pos="518"/>
              </w:tabs>
              <w:jc w:val="right"/>
              <w:rPr>
                <w:rFonts w:eastAsiaTheme="majorEastAsia"/>
                <w:szCs w:val="23"/>
              </w:rPr>
            </w:pPr>
          </w:p>
        </w:tc>
      </w:tr>
      <w:tr w:rsidR="00CC4ECE" w:rsidRPr="0039058E" w14:paraId="1D666BB0" w14:textId="77777777" w:rsidTr="00435FC0">
        <w:tc>
          <w:tcPr>
            <w:tcW w:w="1795" w:type="dxa"/>
          </w:tcPr>
          <w:p w14:paraId="28B90F95" w14:textId="77777777" w:rsidR="00CC4ECE" w:rsidRPr="0039058E" w:rsidRDefault="00CC4ECE" w:rsidP="00971D06">
            <w:pPr>
              <w:pStyle w:val="NoSpacing"/>
              <w:rPr>
                <w:rFonts w:eastAsiaTheme="majorEastAsia"/>
                <w:szCs w:val="23"/>
              </w:rPr>
            </w:pPr>
          </w:p>
        </w:tc>
        <w:tc>
          <w:tcPr>
            <w:tcW w:w="6387" w:type="dxa"/>
            <w:gridSpan w:val="2"/>
          </w:tcPr>
          <w:p w14:paraId="5E979B6C" w14:textId="77777777" w:rsidR="00CC4ECE" w:rsidRPr="0039058E" w:rsidRDefault="00CC4ECE" w:rsidP="00971D06">
            <w:pPr>
              <w:pStyle w:val="NoSpacing"/>
              <w:rPr>
                <w:rFonts w:eastAsiaTheme="majorEastAsia"/>
                <w:bCs/>
                <w:iCs/>
                <w:szCs w:val="23"/>
              </w:rPr>
            </w:pPr>
          </w:p>
        </w:tc>
        <w:tc>
          <w:tcPr>
            <w:tcW w:w="1533" w:type="dxa"/>
          </w:tcPr>
          <w:p w14:paraId="79326555" w14:textId="77777777" w:rsidR="00CC4ECE" w:rsidRPr="0039058E" w:rsidRDefault="00CC4ECE" w:rsidP="00971D06">
            <w:pPr>
              <w:pStyle w:val="NoSpacing"/>
              <w:tabs>
                <w:tab w:val="left" w:pos="518"/>
              </w:tabs>
              <w:jc w:val="right"/>
              <w:rPr>
                <w:rFonts w:eastAsiaTheme="majorEastAsia"/>
                <w:szCs w:val="23"/>
              </w:rPr>
            </w:pPr>
          </w:p>
        </w:tc>
      </w:tr>
      <w:tr w:rsidR="0028639F" w:rsidRPr="0039058E" w14:paraId="76A596CA" w14:textId="77777777" w:rsidTr="00435FC0">
        <w:tc>
          <w:tcPr>
            <w:tcW w:w="1795" w:type="dxa"/>
          </w:tcPr>
          <w:p w14:paraId="2035EDB0" w14:textId="07E0FE67" w:rsidR="0028639F" w:rsidRPr="0039058E" w:rsidRDefault="0028639F" w:rsidP="0028639F">
            <w:pPr>
              <w:pStyle w:val="NoSpacing"/>
              <w:rPr>
                <w:rFonts w:eastAsiaTheme="majorEastAsia"/>
                <w:szCs w:val="23"/>
              </w:rPr>
            </w:pPr>
          </w:p>
        </w:tc>
        <w:tc>
          <w:tcPr>
            <w:tcW w:w="6387" w:type="dxa"/>
            <w:gridSpan w:val="2"/>
          </w:tcPr>
          <w:p w14:paraId="4FEC36E7" w14:textId="18AD0F7E" w:rsidR="0028639F" w:rsidRPr="0039058E" w:rsidRDefault="0028639F" w:rsidP="0028639F">
            <w:pPr>
              <w:pStyle w:val="NoSpacing"/>
              <w:rPr>
                <w:rFonts w:eastAsiaTheme="majorEastAsia"/>
                <w:szCs w:val="23"/>
              </w:rPr>
            </w:pPr>
            <w:del w:id="11" w:author="Lana Haddad" w:date="2026-05-01T15:21:00Z">
              <w:r w:rsidDel="007C0A43">
                <w:rPr>
                  <w:rFonts w:eastAsiaTheme="majorEastAsia"/>
                  <w:b/>
                  <w:i/>
                  <w:szCs w:val="23"/>
                </w:rPr>
                <w:delText>BID</w:delText>
              </w:r>
              <w:r w:rsidRPr="0039058E" w:rsidDel="007C0A43">
                <w:rPr>
                  <w:rFonts w:eastAsiaTheme="majorEastAsia"/>
                  <w:b/>
                  <w:i/>
                  <w:szCs w:val="23"/>
                </w:rPr>
                <w:delText xml:space="preserve"> </w:delText>
              </w:r>
            </w:del>
            <w:ins w:id="12" w:author="Lana Haddad" w:date="2026-05-01T15:21:00Z">
              <w:r w:rsidR="007C0A43">
                <w:rPr>
                  <w:rFonts w:eastAsiaTheme="majorEastAsia"/>
                  <w:b/>
                  <w:i/>
                  <w:szCs w:val="23"/>
                </w:rPr>
                <w:t>Bi</w:t>
              </w:r>
            </w:ins>
            <w:ins w:id="13" w:author="Lana Haddad" w:date="2026-05-01T15:22:00Z">
              <w:r w:rsidR="007C0A43">
                <w:rPr>
                  <w:rFonts w:eastAsiaTheme="majorEastAsia"/>
                  <w:b/>
                  <w:i/>
                  <w:szCs w:val="23"/>
                </w:rPr>
                <w:t>d</w:t>
              </w:r>
            </w:ins>
            <w:ins w:id="14" w:author="Lana Haddad" w:date="2026-05-01T15:21:00Z">
              <w:r w:rsidR="007C0A43" w:rsidRPr="0039058E">
                <w:rPr>
                  <w:rFonts w:eastAsiaTheme="majorEastAsia"/>
                  <w:b/>
                  <w:i/>
                  <w:szCs w:val="23"/>
                </w:rPr>
                <w:t xml:space="preserve"> </w:t>
              </w:r>
            </w:ins>
            <w:r w:rsidRPr="0039058E">
              <w:rPr>
                <w:rFonts w:eastAsiaTheme="majorEastAsia"/>
                <w:b/>
                <w:i/>
                <w:szCs w:val="23"/>
              </w:rPr>
              <w:t>Name</w:t>
            </w:r>
            <w:r w:rsidRPr="0039058E">
              <w:rPr>
                <w:rFonts w:eastAsiaTheme="majorEastAsia"/>
                <w:szCs w:val="23"/>
              </w:rPr>
              <w:t xml:space="preserve">:  </w:t>
            </w:r>
            <w:r w:rsidRPr="009F1D60">
              <w:rPr>
                <w:rFonts w:eastAsiaTheme="majorEastAsia"/>
                <w:szCs w:val="23"/>
              </w:rPr>
              <w:t>Automotive Shop Equipment, Repair, Service and Parts</w:t>
            </w:r>
            <w:r>
              <w:rPr>
                <w:rFonts w:eastAsiaTheme="majorEastAsia"/>
                <w:szCs w:val="23"/>
              </w:rPr>
              <w:t>—Extension</w:t>
            </w:r>
          </w:p>
        </w:tc>
        <w:tc>
          <w:tcPr>
            <w:tcW w:w="1533" w:type="dxa"/>
          </w:tcPr>
          <w:p w14:paraId="34031E13" w14:textId="77777777" w:rsidR="0028639F" w:rsidRPr="0039058E" w:rsidRDefault="0028639F" w:rsidP="0028639F">
            <w:pPr>
              <w:pStyle w:val="NoSpacing"/>
              <w:jc w:val="right"/>
              <w:rPr>
                <w:rFonts w:eastAsiaTheme="majorEastAsia"/>
                <w:szCs w:val="23"/>
              </w:rPr>
            </w:pPr>
          </w:p>
        </w:tc>
      </w:tr>
      <w:tr w:rsidR="0028639F" w:rsidRPr="0039058E" w14:paraId="38649439" w14:textId="77777777" w:rsidTr="00435FC0">
        <w:tc>
          <w:tcPr>
            <w:tcW w:w="1795" w:type="dxa"/>
          </w:tcPr>
          <w:p w14:paraId="4996C60F" w14:textId="77777777" w:rsidR="0028639F" w:rsidRPr="0039058E" w:rsidRDefault="0028639F" w:rsidP="0028639F">
            <w:pPr>
              <w:pStyle w:val="NoSpacing"/>
              <w:rPr>
                <w:rFonts w:eastAsiaTheme="majorEastAsia"/>
                <w:szCs w:val="23"/>
              </w:rPr>
            </w:pPr>
          </w:p>
        </w:tc>
        <w:tc>
          <w:tcPr>
            <w:tcW w:w="6387" w:type="dxa"/>
            <w:gridSpan w:val="2"/>
          </w:tcPr>
          <w:p w14:paraId="3838FEE6" w14:textId="4F93155A" w:rsidR="0028639F" w:rsidRPr="0039058E" w:rsidRDefault="0028639F" w:rsidP="0028639F">
            <w:pPr>
              <w:rPr>
                <w:rFonts w:eastAsiaTheme="majorEastAsia"/>
              </w:rPr>
            </w:pPr>
            <w:r w:rsidRPr="0039058E">
              <w:rPr>
                <w:rFonts w:eastAsiaTheme="majorEastAsia"/>
                <w:b/>
                <w:i/>
              </w:rPr>
              <w:t xml:space="preserve">Responsible </w:t>
            </w:r>
            <w:r>
              <w:rPr>
                <w:rFonts w:eastAsiaTheme="majorEastAsia"/>
                <w:b/>
                <w:i/>
              </w:rPr>
              <w:t>Division</w:t>
            </w:r>
            <w:r w:rsidRPr="0039058E">
              <w:rPr>
                <w:rFonts w:eastAsiaTheme="majorEastAsia"/>
              </w:rPr>
              <w:t xml:space="preserve">: </w:t>
            </w:r>
            <w:r>
              <w:rPr>
                <w:rFonts w:eastAsiaTheme="majorEastAsia"/>
              </w:rPr>
              <w:t xml:space="preserve"> Division of Transportation Services</w:t>
            </w:r>
          </w:p>
        </w:tc>
        <w:tc>
          <w:tcPr>
            <w:tcW w:w="1533" w:type="dxa"/>
          </w:tcPr>
          <w:p w14:paraId="7D978209" w14:textId="77777777" w:rsidR="0028639F" w:rsidRPr="0039058E" w:rsidRDefault="0028639F" w:rsidP="0028639F">
            <w:pPr>
              <w:pStyle w:val="NoSpacing"/>
              <w:jc w:val="right"/>
              <w:rPr>
                <w:rFonts w:eastAsiaTheme="majorEastAsia"/>
                <w:szCs w:val="23"/>
              </w:rPr>
            </w:pPr>
          </w:p>
        </w:tc>
      </w:tr>
      <w:tr w:rsidR="0028639F" w:rsidRPr="0039058E" w14:paraId="6AFB1D60" w14:textId="77777777" w:rsidTr="00435FC0">
        <w:tc>
          <w:tcPr>
            <w:tcW w:w="1795" w:type="dxa"/>
          </w:tcPr>
          <w:p w14:paraId="0597196A" w14:textId="1E0CA080" w:rsidR="0028639F" w:rsidRPr="0039058E" w:rsidRDefault="0028639F" w:rsidP="0028639F">
            <w:pPr>
              <w:pStyle w:val="NoSpacing"/>
              <w:rPr>
                <w:rFonts w:eastAsiaTheme="majorEastAsia"/>
                <w:szCs w:val="23"/>
              </w:rPr>
            </w:pPr>
            <w:r>
              <w:rPr>
                <w:rFonts w:eastAsiaTheme="majorEastAsia"/>
                <w:szCs w:val="23"/>
              </w:rPr>
              <w:t>7076.9</w:t>
            </w:r>
          </w:p>
        </w:tc>
        <w:tc>
          <w:tcPr>
            <w:tcW w:w="6387" w:type="dxa"/>
            <w:gridSpan w:val="2"/>
          </w:tcPr>
          <w:p w14:paraId="10B6AEA9" w14:textId="479A462F" w:rsidR="0028639F" w:rsidRPr="0039058E" w:rsidRDefault="0028639F" w:rsidP="0028639F">
            <w:pPr>
              <w:pStyle w:val="NoSpacing"/>
              <w:rPr>
                <w:rFonts w:eastAsiaTheme="majorEastAsia"/>
                <w:b/>
                <w:szCs w:val="23"/>
              </w:rPr>
            </w:pPr>
            <w:r w:rsidRPr="0039058E">
              <w:rPr>
                <w:rFonts w:eastAsiaTheme="majorEastAsia"/>
                <w:b/>
                <w:i/>
                <w:szCs w:val="23"/>
              </w:rPr>
              <w:t>Description</w:t>
            </w:r>
            <w:r w:rsidRPr="0039058E">
              <w:rPr>
                <w:rFonts w:eastAsiaTheme="majorEastAsia"/>
                <w:szCs w:val="23"/>
              </w:rPr>
              <w:t xml:space="preserve">:  </w:t>
            </w:r>
            <w:r w:rsidRPr="009F1D60">
              <w:rPr>
                <w:szCs w:val="23"/>
              </w:rPr>
              <w:t xml:space="preserve">This is a request to </w:t>
            </w:r>
            <w:r>
              <w:rPr>
                <w:szCs w:val="23"/>
              </w:rPr>
              <w:t>exercise</w:t>
            </w:r>
            <w:r w:rsidRPr="009F1D60">
              <w:rPr>
                <w:szCs w:val="23"/>
              </w:rPr>
              <w:t xml:space="preserve"> the first of three </w:t>
            </w:r>
            <w:ins w:id="15" w:author="Turner Percival, Leslie E" w:date="2026-05-07T18:32:00Z">
              <w:r w:rsidR="001166F1">
                <w:rPr>
                  <w:szCs w:val="23"/>
                </w:rPr>
                <w:t xml:space="preserve">possible </w:t>
              </w:r>
            </w:ins>
            <w:r w:rsidRPr="009F1D60">
              <w:rPr>
                <w:szCs w:val="23"/>
              </w:rPr>
              <w:t xml:space="preserve">extensions </w:t>
            </w:r>
            <w:r w:rsidR="00F518C8">
              <w:rPr>
                <w:szCs w:val="23"/>
              </w:rPr>
              <w:t xml:space="preserve">of the contract </w:t>
            </w:r>
            <w:r w:rsidRPr="009F1D60">
              <w:rPr>
                <w:szCs w:val="23"/>
              </w:rPr>
              <w:t>to provide equipment, repair, service</w:t>
            </w:r>
            <w:ins w:id="16" w:author="Lana Haddad" w:date="2026-05-01T15:24:00Z">
              <w:r w:rsidR="007C0A43">
                <w:rPr>
                  <w:szCs w:val="23"/>
                </w:rPr>
                <w:t>,</w:t>
              </w:r>
            </w:ins>
            <w:r w:rsidRPr="009F1D60">
              <w:rPr>
                <w:szCs w:val="23"/>
              </w:rPr>
              <w:t xml:space="preserve"> and parts. Successful bidders are expected to provide</w:t>
            </w:r>
            <w:r w:rsidR="00F518C8">
              <w:rPr>
                <w:szCs w:val="23"/>
              </w:rPr>
              <w:t xml:space="preserve"> </w:t>
            </w:r>
            <w:r w:rsidR="006F278D">
              <w:rPr>
                <w:szCs w:val="23"/>
              </w:rPr>
              <w:t xml:space="preserve">automotive </w:t>
            </w:r>
            <w:r w:rsidRPr="009F1D60">
              <w:rPr>
                <w:szCs w:val="23"/>
              </w:rPr>
              <w:t>repair services, parts</w:t>
            </w:r>
            <w:ins w:id="17" w:author="Lana Haddad" w:date="2026-05-01T15:24:00Z">
              <w:r w:rsidR="007C0A43">
                <w:rPr>
                  <w:szCs w:val="23"/>
                </w:rPr>
                <w:t>,</w:t>
              </w:r>
            </w:ins>
            <w:r w:rsidRPr="009F1D60">
              <w:rPr>
                <w:szCs w:val="23"/>
              </w:rPr>
              <w:t xml:space="preserve"> and</w:t>
            </w:r>
            <w:r>
              <w:rPr>
                <w:szCs w:val="23"/>
              </w:rPr>
              <w:t>,</w:t>
            </w:r>
            <w:r w:rsidRPr="009F1D60">
              <w:rPr>
                <w:szCs w:val="23"/>
              </w:rPr>
              <w:t xml:space="preserve"> when </w:t>
            </w:r>
            <w:del w:id="18" w:author="Lana Haddad" w:date="2026-05-01T15:25:00Z">
              <w:r w:rsidRPr="009F1D60" w:rsidDel="007C0A43">
                <w:rPr>
                  <w:szCs w:val="23"/>
                </w:rPr>
                <w:delText>the need arises</w:delText>
              </w:r>
            </w:del>
            <w:ins w:id="19" w:author="Lana Haddad" w:date="2026-05-01T15:25:00Z">
              <w:r w:rsidR="007C0A43">
                <w:rPr>
                  <w:szCs w:val="23"/>
                </w:rPr>
                <w:t>necessary</w:t>
              </w:r>
            </w:ins>
            <w:r>
              <w:rPr>
                <w:szCs w:val="23"/>
              </w:rPr>
              <w:t>,</w:t>
            </w:r>
            <w:r w:rsidRPr="009F1D60">
              <w:rPr>
                <w:szCs w:val="23"/>
              </w:rPr>
              <w:t xml:space="preserve"> transportation of automotive shop equipment owned by MCPS to the successful bidder’s shop for repair.  </w:t>
            </w:r>
          </w:p>
        </w:tc>
        <w:tc>
          <w:tcPr>
            <w:tcW w:w="1533" w:type="dxa"/>
          </w:tcPr>
          <w:p w14:paraId="4B5730E2" w14:textId="77777777" w:rsidR="0028639F" w:rsidRPr="0039058E" w:rsidRDefault="0028639F" w:rsidP="0028639F">
            <w:pPr>
              <w:pStyle w:val="NoSpacing"/>
              <w:tabs>
                <w:tab w:val="left" w:pos="518"/>
              </w:tabs>
              <w:jc w:val="right"/>
              <w:rPr>
                <w:rFonts w:eastAsiaTheme="majorEastAsia"/>
                <w:szCs w:val="23"/>
              </w:rPr>
            </w:pPr>
          </w:p>
        </w:tc>
      </w:tr>
      <w:tr w:rsidR="0028639F" w:rsidRPr="0039058E" w14:paraId="5AC1AC50" w14:textId="77777777" w:rsidTr="00435FC0">
        <w:tc>
          <w:tcPr>
            <w:tcW w:w="1795" w:type="dxa"/>
          </w:tcPr>
          <w:p w14:paraId="3EA2CC75" w14:textId="77777777" w:rsidR="0028639F" w:rsidRPr="0039058E" w:rsidRDefault="0028639F" w:rsidP="0028639F">
            <w:pPr>
              <w:pStyle w:val="NoSpacing"/>
              <w:rPr>
                <w:rFonts w:eastAsiaTheme="majorEastAsia"/>
                <w:szCs w:val="23"/>
              </w:rPr>
            </w:pPr>
          </w:p>
        </w:tc>
        <w:tc>
          <w:tcPr>
            <w:tcW w:w="6387" w:type="dxa"/>
            <w:gridSpan w:val="2"/>
          </w:tcPr>
          <w:p w14:paraId="068A8397" w14:textId="77777777" w:rsidR="0028639F" w:rsidRPr="0039058E" w:rsidRDefault="0028639F" w:rsidP="0028639F">
            <w:pPr>
              <w:pStyle w:val="NoSpacing"/>
              <w:rPr>
                <w:rFonts w:eastAsiaTheme="majorEastAsia"/>
                <w:b/>
                <w:i/>
                <w:szCs w:val="23"/>
              </w:rPr>
            </w:pPr>
          </w:p>
        </w:tc>
        <w:tc>
          <w:tcPr>
            <w:tcW w:w="1533" w:type="dxa"/>
          </w:tcPr>
          <w:p w14:paraId="0AE6FE97" w14:textId="77777777" w:rsidR="0028639F" w:rsidRPr="0039058E" w:rsidRDefault="0028639F" w:rsidP="0028639F">
            <w:pPr>
              <w:pStyle w:val="NoSpacing"/>
              <w:tabs>
                <w:tab w:val="left" w:pos="518"/>
              </w:tabs>
              <w:jc w:val="right"/>
              <w:rPr>
                <w:rFonts w:eastAsiaTheme="majorEastAsia"/>
                <w:szCs w:val="23"/>
              </w:rPr>
            </w:pPr>
          </w:p>
        </w:tc>
      </w:tr>
      <w:tr w:rsidR="0028639F" w:rsidRPr="0039058E" w14:paraId="416569A7" w14:textId="77777777" w:rsidTr="00435FC0">
        <w:trPr>
          <w:trHeight w:val="20"/>
        </w:trPr>
        <w:tc>
          <w:tcPr>
            <w:tcW w:w="1795" w:type="dxa"/>
          </w:tcPr>
          <w:p w14:paraId="52FC6183" w14:textId="77777777" w:rsidR="0028639F" w:rsidRPr="0039058E" w:rsidRDefault="0028639F" w:rsidP="0028639F">
            <w:pPr>
              <w:pStyle w:val="NoSpacing"/>
              <w:rPr>
                <w:rFonts w:eastAsiaTheme="majorEastAsia"/>
                <w:szCs w:val="23"/>
              </w:rPr>
            </w:pPr>
          </w:p>
        </w:tc>
        <w:tc>
          <w:tcPr>
            <w:tcW w:w="6387" w:type="dxa"/>
            <w:gridSpan w:val="2"/>
          </w:tcPr>
          <w:p w14:paraId="3735C05F" w14:textId="685484C2" w:rsidR="0028639F" w:rsidRPr="0039058E" w:rsidRDefault="0028639F" w:rsidP="0028639F">
            <w:pPr>
              <w:pStyle w:val="NoSpacing"/>
              <w:rPr>
                <w:rFonts w:eastAsiaTheme="majorEastAsia"/>
                <w:b/>
                <w:i/>
                <w:szCs w:val="23"/>
                <w:u w:val="single"/>
              </w:rPr>
            </w:pPr>
            <w:r w:rsidRPr="0039058E">
              <w:rPr>
                <w:rFonts w:eastAsiaTheme="majorEastAsia"/>
                <w:b/>
                <w:i/>
                <w:szCs w:val="23"/>
                <w:u w:val="single"/>
              </w:rPr>
              <w:t>Awardee</w:t>
            </w:r>
            <w:r>
              <w:rPr>
                <w:rFonts w:eastAsiaTheme="majorEastAsia"/>
                <w:b/>
                <w:i/>
                <w:szCs w:val="23"/>
                <w:u w:val="single"/>
              </w:rPr>
              <w:t>s</w:t>
            </w:r>
            <w:r w:rsidRPr="0039058E">
              <w:rPr>
                <w:rFonts w:eastAsiaTheme="majorEastAsia"/>
                <w:szCs w:val="23"/>
              </w:rPr>
              <w:t>:</w:t>
            </w:r>
          </w:p>
        </w:tc>
        <w:tc>
          <w:tcPr>
            <w:tcW w:w="1533" w:type="dxa"/>
          </w:tcPr>
          <w:p w14:paraId="2421D7ED" w14:textId="77777777" w:rsidR="0028639F" w:rsidRPr="0039058E" w:rsidRDefault="0028639F" w:rsidP="0028639F">
            <w:pPr>
              <w:pStyle w:val="NoSpacing"/>
              <w:jc w:val="right"/>
              <w:rPr>
                <w:rFonts w:eastAsiaTheme="majorEastAsia"/>
                <w:szCs w:val="23"/>
              </w:rPr>
            </w:pPr>
          </w:p>
        </w:tc>
      </w:tr>
      <w:tr w:rsidR="0028639F" w:rsidRPr="0039058E" w14:paraId="25A8FB5D" w14:textId="77777777" w:rsidTr="00435FC0">
        <w:tc>
          <w:tcPr>
            <w:tcW w:w="1795" w:type="dxa"/>
          </w:tcPr>
          <w:p w14:paraId="6A92FB3D" w14:textId="77777777" w:rsidR="0028639F" w:rsidRPr="0039058E" w:rsidRDefault="0028639F" w:rsidP="0028639F">
            <w:pPr>
              <w:pStyle w:val="NoSpacing"/>
              <w:rPr>
                <w:rFonts w:eastAsiaTheme="majorEastAsia"/>
                <w:szCs w:val="23"/>
              </w:rPr>
            </w:pPr>
          </w:p>
        </w:tc>
        <w:tc>
          <w:tcPr>
            <w:tcW w:w="6387" w:type="dxa"/>
            <w:gridSpan w:val="2"/>
          </w:tcPr>
          <w:p w14:paraId="23BD4F9E" w14:textId="2CA90D95" w:rsidR="0028639F" w:rsidRPr="0039058E" w:rsidRDefault="0028639F" w:rsidP="0028639F">
            <w:pPr>
              <w:pStyle w:val="NoSpacing"/>
              <w:rPr>
                <w:rFonts w:eastAsiaTheme="majorEastAsia"/>
                <w:bCs/>
                <w:iCs/>
                <w:szCs w:val="23"/>
              </w:rPr>
            </w:pPr>
            <w:r w:rsidRPr="009F1D60">
              <w:rPr>
                <w:rFonts w:eastAsiaTheme="majorEastAsia"/>
                <w:bCs/>
                <w:iCs/>
                <w:szCs w:val="23"/>
              </w:rPr>
              <w:t xml:space="preserve">Alan </w:t>
            </w:r>
            <w:proofErr w:type="spellStart"/>
            <w:r w:rsidRPr="009F1D60">
              <w:rPr>
                <w:rFonts w:eastAsiaTheme="majorEastAsia"/>
                <w:bCs/>
                <w:iCs/>
                <w:szCs w:val="23"/>
              </w:rPr>
              <w:t>Tye</w:t>
            </w:r>
            <w:proofErr w:type="spellEnd"/>
            <w:r w:rsidRPr="009F1D60">
              <w:rPr>
                <w:rFonts w:eastAsiaTheme="majorEastAsia"/>
                <w:bCs/>
                <w:iCs/>
                <w:szCs w:val="23"/>
              </w:rPr>
              <w:t xml:space="preserve"> &amp; Associates, L. C.</w:t>
            </w:r>
            <w:r>
              <w:rPr>
                <w:rFonts w:eastAsiaTheme="majorEastAsia"/>
                <w:bCs/>
                <w:iCs/>
                <w:szCs w:val="23"/>
              </w:rPr>
              <w:t>, Fairfax, Virginia</w:t>
            </w:r>
          </w:p>
        </w:tc>
        <w:tc>
          <w:tcPr>
            <w:tcW w:w="1533" w:type="dxa"/>
          </w:tcPr>
          <w:p w14:paraId="30A42EED" w14:textId="46F1510A" w:rsidR="0028639F" w:rsidRPr="0039058E" w:rsidRDefault="0028639F" w:rsidP="0028639F">
            <w:pPr>
              <w:pStyle w:val="NoSpacing"/>
              <w:tabs>
                <w:tab w:val="left" w:pos="518"/>
              </w:tabs>
              <w:jc w:val="right"/>
              <w:rPr>
                <w:rFonts w:eastAsiaTheme="majorEastAsia"/>
                <w:szCs w:val="23"/>
              </w:rPr>
            </w:pPr>
            <w:r>
              <w:rPr>
                <w:rFonts w:eastAsiaTheme="majorEastAsia"/>
                <w:szCs w:val="23"/>
              </w:rPr>
              <w:t xml:space="preserve"> </w:t>
            </w:r>
          </w:p>
        </w:tc>
      </w:tr>
      <w:tr w:rsidR="0028639F" w:rsidRPr="0039058E" w14:paraId="0DAB6230" w14:textId="77777777" w:rsidTr="00435FC0">
        <w:tc>
          <w:tcPr>
            <w:tcW w:w="1795" w:type="dxa"/>
          </w:tcPr>
          <w:p w14:paraId="63584CE5" w14:textId="77777777" w:rsidR="0028639F" w:rsidRPr="0039058E" w:rsidRDefault="0028639F" w:rsidP="0028639F">
            <w:pPr>
              <w:pStyle w:val="NoSpacing"/>
              <w:rPr>
                <w:rFonts w:eastAsiaTheme="majorEastAsia"/>
                <w:szCs w:val="23"/>
              </w:rPr>
            </w:pPr>
          </w:p>
        </w:tc>
        <w:tc>
          <w:tcPr>
            <w:tcW w:w="6387" w:type="dxa"/>
            <w:gridSpan w:val="2"/>
          </w:tcPr>
          <w:p w14:paraId="4D8AE96C" w14:textId="4BF0AA3E" w:rsidR="0028639F" w:rsidRPr="009F1D60" w:rsidRDefault="0028639F" w:rsidP="0028639F">
            <w:pPr>
              <w:pStyle w:val="NoSpacing"/>
              <w:rPr>
                <w:rFonts w:eastAsiaTheme="majorEastAsia"/>
                <w:bCs/>
                <w:iCs/>
                <w:szCs w:val="23"/>
              </w:rPr>
            </w:pPr>
            <w:r w:rsidRPr="009F1D60">
              <w:rPr>
                <w:rFonts w:eastAsiaTheme="majorEastAsia"/>
                <w:bCs/>
                <w:iCs/>
                <w:szCs w:val="23"/>
              </w:rPr>
              <w:t>McHenry Pressure Cleaning Systems Inc.</w:t>
            </w:r>
            <w:r>
              <w:rPr>
                <w:rFonts w:eastAsiaTheme="majorEastAsia"/>
                <w:bCs/>
                <w:iCs/>
                <w:szCs w:val="23"/>
              </w:rPr>
              <w:t>, Frederick, Maryland</w:t>
            </w:r>
          </w:p>
        </w:tc>
        <w:tc>
          <w:tcPr>
            <w:tcW w:w="1533" w:type="dxa"/>
          </w:tcPr>
          <w:p w14:paraId="6529BFAE" w14:textId="77777777" w:rsidR="0028639F" w:rsidRDefault="0028639F" w:rsidP="0028639F">
            <w:pPr>
              <w:pStyle w:val="NoSpacing"/>
              <w:tabs>
                <w:tab w:val="left" w:pos="518"/>
              </w:tabs>
              <w:jc w:val="right"/>
              <w:rPr>
                <w:rFonts w:eastAsiaTheme="majorEastAsia"/>
                <w:szCs w:val="23"/>
              </w:rPr>
            </w:pPr>
          </w:p>
        </w:tc>
      </w:tr>
      <w:tr w:rsidR="0028639F" w:rsidRPr="0039058E" w14:paraId="4D337904" w14:textId="77777777" w:rsidTr="00435FC0">
        <w:tc>
          <w:tcPr>
            <w:tcW w:w="1795" w:type="dxa"/>
          </w:tcPr>
          <w:p w14:paraId="4AF6D671" w14:textId="77777777" w:rsidR="0028639F" w:rsidRPr="0039058E" w:rsidRDefault="0028639F" w:rsidP="0028639F">
            <w:pPr>
              <w:pStyle w:val="NoSpacing"/>
              <w:rPr>
                <w:rFonts w:eastAsiaTheme="majorEastAsia"/>
                <w:szCs w:val="23"/>
              </w:rPr>
            </w:pPr>
          </w:p>
        </w:tc>
        <w:tc>
          <w:tcPr>
            <w:tcW w:w="6387" w:type="dxa"/>
            <w:gridSpan w:val="2"/>
          </w:tcPr>
          <w:p w14:paraId="7A8D7F00" w14:textId="77777777" w:rsidR="0028639F" w:rsidRPr="009F1D60" w:rsidRDefault="0028639F" w:rsidP="0028639F">
            <w:pPr>
              <w:pStyle w:val="NoSpacing"/>
              <w:rPr>
                <w:rFonts w:eastAsiaTheme="majorEastAsia"/>
                <w:bCs/>
                <w:iCs/>
                <w:szCs w:val="23"/>
              </w:rPr>
            </w:pPr>
          </w:p>
        </w:tc>
        <w:tc>
          <w:tcPr>
            <w:tcW w:w="1533" w:type="dxa"/>
          </w:tcPr>
          <w:p w14:paraId="214E2022" w14:textId="77777777" w:rsidR="0028639F" w:rsidRDefault="0028639F" w:rsidP="0028639F">
            <w:pPr>
              <w:pStyle w:val="NoSpacing"/>
              <w:tabs>
                <w:tab w:val="left" w:pos="518"/>
              </w:tabs>
              <w:jc w:val="right"/>
              <w:rPr>
                <w:rFonts w:eastAsiaTheme="majorEastAsia"/>
                <w:szCs w:val="23"/>
              </w:rPr>
            </w:pPr>
          </w:p>
        </w:tc>
      </w:tr>
      <w:tr w:rsidR="0028639F" w:rsidRPr="0039058E" w14:paraId="5E4F349B" w14:textId="77777777" w:rsidTr="00435FC0">
        <w:tc>
          <w:tcPr>
            <w:tcW w:w="1795" w:type="dxa"/>
          </w:tcPr>
          <w:p w14:paraId="5EBFDA47" w14:textId="77777777" w:rsidR="0028639F" w:rsidRPr="0039058E" w:rsidRDefault="0028639F" w:rsidP="0028639F">
            <w:pPr>
              <w:pStyle w:val="NoSpacing"/>
              <w:rPr>
                <w:rFonts w:eastAsiaTheme="majorEastAsia"/>
                <w:szCs w:val="23"/>
              </w:rPr>
            </w:pPr>
          </w:p>
        </w:tc>
        <w:tc>
          <w:tcPr>
            <w:tcW w:w="6387" w:type="dxa"/>
            <w:gridSpan w:val="2"/>
          </w:tcPr>
          <w:p w14:paraId="0125B82E" w14:textId="1BAC4058" w:rsidR="0028639F" w:rsidRPr="0039058E" w:rsidRDefault="0028639F" w:rsidP="0028639F">
            <w:pPr>
              <w:pStyle w:val="NoSpacing"/>
              <w:rPr>
                <w:rFonts w:eastAsiaTheme="majorEastAsia"/>
                <w:bCs/>
                <w:iCs/>
                <w:szCs w:val="23"/>
              </w:rPr>
            </w:pPr>
            <w:r w:rsidRPr="0039058E">
              <w:rPr>
                <w:b/>
              </w:rPr>
              <w:t>Total</w:t>
            </w:r>
            <w:r w:rsidRPr="0039058E">
              <w:t xml:space="preserve">: </w:t>
            </w:r>
            <w:r w:rsidRPr="0039058E">
              <w:rPr>
                <w:i/>
              </w:rPr>
              <w:t>[Invoice amounts will be based on individual requirements]</w:t>
            </w:r>
          </w:p>
        </w:tc>
        <w:tc>
          <w:tcPr>
            <w:tcW w:w="1533" w:type="dxa"/>
          </w:tcPr>
          <w:p w14:paraId="1F175CC8" w14:textId="7A5ADFBF" w:rsidR="0028639F" w:rsidRPr="0039058E" w:rsidRDefault="0028639F" w:rsidP="0028639F">
            <w:pPr>
              <w:pStyle w:val="NoSpacing"/>
              <w:tabs>
                <w:tab w:val="left" w:pos="518"/>
              </w:tabs>
              <w:jc w:val="right"/>
              <w:rPr>
                <w:rFonts w:eastAsiaTheme="majorEastAsia"/>
                <w:szCs w:val="23"/>
              </w:rPr>
            </w:pPr>
            <w:r>
              <w:rPr>
                <w:rFonts w:eastAsiaTheme="majorEastAsia"/>
                <w:szCs w:val="23"/>
              </w:rPr>
              <w:t>$95,000</w:t>
            </w:r>
          </w:p>
        </w:tc>
      </w:tr>
      <w:tr w:rsidR="0028639F" w:rsidRPr="0039058E" w14:paraId="06355457" w14:textId="77777777" w:rsidTr="00435FC0">
        <w:tc>
          <w:tcPr>
            <w:tcW w:w="1795" w:type="dxa"/>
          </w:tcPr>
          <w:p w14:paraId="2AC5B3B9" w14:textId="77777777" w:rsidR="0028639F" w:rsidRPr="0039058E" w:rsidRDefault="0028639F" w:rsidP="0028639F">
            <w:pPr>
              <w:pStyle w:val="NoSpacing"/>
              <w:rPr>
                <w:rFonts w:eastAsiaTheme="majorEastAsia"/>
                <w:szCs w:val="23"/>
              </w:rPr>
            </w:pPr>
          </w:p>
        </w:tc>
        <w:tc>
          <w:tcPr>
            <w:tcW w:w="6387" w:type="dxa"/>
            <w:gridSpan w:val="2"/>
          </w:tcPr>
          <w:p w14:paraId="7D8C77CD" w14:textId="77777777" w:rsidR="0028639F" w:rsidRPr="0039058E" w:rsidRDefault="0028639F" w:rsidP="0028639F">
            <w:pPr>
              <w:pStyle w:val="NoSpacing"/>
              <w:rPr>
                <w:b/>
              </w:rPr>
            </w:pPr>
          </w:p>
        </w:tc>
        <w:tc>
          <w:tcPr>
            <w:tcW w:w="1533" w:type="dxa"/>
          </w:tcPr>
          <w:p w14:paraId="10DCEB23" w14:textId="77777777" w:rsidR="0028639F" w:rsidRPr="0039058E" w:rsidRDefault="0028639F" w:rsidP="0028639F">
            <w:pPr>
              <w:pStyle w:val="NoSpacing"/>
              <w:tabs>
                <w:tab w:val="left" w:pos="518"/>
              </w:tabs>
              <w:jc w:val="right"/>
              <w:rPr>
                <w:rFonts w:eastAsiaTheme="majorEastAsia"/>
                <w:szCs w:val="23"/>
              </w:rPr>
            </w:pPr>
          </w:p>
        </w:tc>
      </w:tr>
      <w:tr w:rsidR="0028639F" w:rsidRPr="0039058E" w14:paraId="10BB42DB" w14:textId="77777777" w:rsidTr="00435FC0">
        <w:tc>
          <w:tcPr>
            <w:tcW w:w="1795" w:type="dxa"/>
          </w:tcPr>
          <w:p w14:paraId="1FA1FC62" w14:textId="77777777" w:rsidR="0028639F" w:rsidRPr="0039058E" w:rsidRDefault="0028639F" w:rsidP="0028639F">
            <w:pPr>
              <w:pStyle w:val="NoSpacing"/>
              <w:rPr>
                <w:rFonts w:eastAsiaTheme="majorEastAsia"/>
                <w:szCs w:val="23"/>
              </w:rPr>
            </w:pPr>
          </w:p>
        </w:tc>
        <w:tc>
          <w:tcPr>
            <w:tcW w:w="6387" w:type="dxa"/>
            <w:gridSpan w:val="2"/>
          </w:tcPr>
          <w:p w14:paraId="245C0422" w14:textId="77777777" w:rsidR="0028639F" w:rsidRPr="0039058E" w:rsidRDefault="0028639F" w:rsidP="0028639F">
            <w:pPr>
              <w:pStyle w:val="NoSpacing"/>
              <w:rPr>
                <w:rFonts w:eastAsiaTheme="majorEastAsia"/>
                <w:bCs/>
                <w:iCs/>
                <w:szCs w:val="23"/>
              </w:rPr>
            </w:pPr>
          </w:p>
        </w:tc>
        <w:tc>
          <w:tcPr>
            <w:tcW w:w="1533" w:type="dxa"/>
          </w:tcPr>
          <w:p w14:paraId="79175F98" w14:textId="77777777" w:rsidR="0028639F" w:rsidRPr="0039058E" w:rsidRDefault="0028639F" w:rsidP="0028639F">
            <w:pPr>
              <w:pStyle w:val="NoSpacing"/>
              <w:tabs>
                <w:tab w:val="left" w:pos="518"/>
              </w:tabs>
              <w:jc w:val="right"/>
              <w:rPr>
                <w:rFonts w:eastAsiaTheme="majorEastAsia"/>
                <w:szCs w:val="23"/>
              </w:rPr>
            </w:pPr>
          </w:p>
        </w:tc>
      </w:tr>
      <w:tr w:rsidR="0028639F" w:rsidRPr="0039058E" w14:paraId="4045481C" w14:textId="77777777" w:rsidTr="00435FC0">
        <w:tc>
          <w:tcPr>
            <w:tcW w:w="1795" w:type="dxa"/>
          </w:tcPr>
          <w:p w14:paraId="5FA5B074" w14:textId="77777777" w:rsidR="0028639F" w:rsidRPr="0039058E" w:rsidRDefault="0028639F" w:rsidP="0028639F">
            <w:pPr>
              <w:pStyle w:val="NoSpacing"/>
              <w:rPr>
                <w:rFonts w:eastAsiaTheme="majorEastAsia"/>
                <w:szCs w:val="23"/>
              </w:rPr>
            </w:pPr>
          </w:p>
        </w:tc>
        <w:tc>
          <w:tcPr>
            <w:tcW w:w="6387" w:type="dxa"/>
            <w:gridSpan w:val="2"/>
          </w:tcPr>
          <w:p w14:paraId="726F3F29" w14:textId="2415E00C" w:rsidR="0028639F" w:rsidRPr="0039058E" w:rsidRDefault="0028639F" w:rsidP="0028639F">
            <w:pPr>
              <w:pStyle w:val="NoSpacing"/>
              <w:rPr>
                <w:rFonts w:eastAsiaTheme="majorEastAsia"/>
                <w:szCs w:val="23"/>
              </w:rPr>
            </w:pPr>
            <w:r>
              <w:rPr>
                <w:rFonts w:eastAsiaTheme="majorEastAsia"/>
                <w:b/>
                <w:i/>
                <w:szCs w:val="23"/>
              </w:rPr>
              <w:t>Bid</w:t>
            </w:r>
            <w:r w:rsidRPr="0039058E">
              <w:rPr>
                <w:rFonts w:eastAsiaTheme="majorEastAsia"/>
                <w:b/>
                <w:i/>
                <w:szCs w:val="23"/>
              </w:rPr>
              <w:t xml:space="preserve"> Name</w:t>
            </w:r>
            <w:r w:rsidRPr="0039058E">
              <w:rPr>
                <w:rFonts w:eastAsiaTheme="majorEastAsia"/>
                <w:szCs w:val="23"/>
              </w:rPr>
              <w:t>: Provide</w:t>
            </w:r>
            <w:r w:rsidRPr="00EB218C">
              <w:rPr>
                <w:rFonts w:eastAsiaTheme="majorEastAsia"/>
                <w:szCs w:val="23"/>
              </w:rPr>
              <w:t xml:space="preserve"> Medical Services, Alcohol, Drug</w:t>
            </w:r>
            <w:r>
              <w:rPr>
                <w:rFonts w:eastAsiaTheme="majorEastAsia"/>
                <w:szCs w:val="23"/>
              </w:rPr>
              <w:t xml:space="preserve"> </w:t>
            </w:r>
            <w:r w:rsidRPr="00EB218C">
              <w:rPr>
                <w:rFonts w:eastAsiaTheme="majorEastAsia"/>
                <w:szCs w:val="23"/>
              </w:rPr>
              <w:t>Testing and Physicals for Staff, School</w:t>
            </w:r>
            <w:r w:rsidR="006F278D">
              <w:rPr>
                <w:rFonts w:eastAsiaTheme="majorEastAsia"/>
                <w:szCs w:val="23"/>
              </w:rPr>
              <w:t xml:space="preserve"> </w:t>
            </w:r>
            <w:r w:rsidRPr="00EB218C">
              <w:rPr>
                <w:rFonts w:eastAsiaTheme="majorEastAsia"/>
                <w:szCs w:val="23"/>
              </w:rPr>
              <w:t>Bus and Vehicle Drivers</w:t>
            </w:r>
            <w:r w:rsidR="00F518C8">
              <w:rPr>
                <w:rFonts w:eastAsiaTheme="majorEastAsia"/>
                <w:szCs w:val="23"/>
              </w:rPr>
              <w:t>—Extension</w:t>
            </w:r>
          </w:p>
        </w:tc>
        <w:tc>
          <w:tcPr>
            <w:tcW w:w="1533" w:type="dxa"/>
          </w:tcPr>
          <w:p w14:paraId="30D6ECC0" w14:textId="77777777" w:rsidR="0028639F" w:rsidRPr="0039058E" w:rsidRDefault="0028639F" w:rsidP="0028639F">
            <w:pPr>
              <w:pStyle w:val="NoSpacing"/>
              <w:jc w:val="right"/>
              <w:rPr>
                <w:rFonts w:eastAsiaTheme="majorEastAsia"/>
                <w:szCs w:val="23"/>
              </w:rPr>
            </w:pPr>
          </w:p>
        </w:tc>
      </w:tr>
      <w:tr w:rsidR="0028639F" w:rsidRPr="0039058E" w14:paraId="2BD31A0A" w14:textId="77777777" w:rsidTr="00435FC0">
        <w:tc>
          <w:tcPr>
            <w:tcW w:w="1795" w:type="dxa"/>
          </w:tcPr>
          <w:p w14:paraId="3CEC2327" w14:textId="77777777" w:rsidR="0028639F" w:rsidRPr="0039058E" w:rsidRDefault="0028639F" w:rsidP="0028639F">
            <w:pPr>
              <w:pStyle w:val="NoSpacing"/>
              <w:rPr>
                <w:rFonts w:eastAsiaTheme="majorEastAsia"/>
                <w:szCs w:val="23"/>
              </w:rPr>
            </w:pPr>
          </w:p>
        </w:tc>
        <w:tc>
          <w:tcPr>
            <w:tcW w:w="6387" w:type="dxa"/>
            <w:gridSpan w:val="2"/>
          </w:tcPr>
          <w:p w14:paraId="4A0D65DC" w14:textId="7645B020" w:rsidR="0028639F" w:rsidRPr="0039058E" w:rsidRDefault="0028639F" w:rsidP="0028639F">
            <w:pPr>
              <w:tabs>
                <w:tab w:val="left" w:pos="2523"/>
              </w:tabs>
              <w:rPr>
                <w:rFonts w:eastAsiaTheme="majorEastAsia"/>
              </w:rPr>
            </w:pPr>
            <w:r w:rsidRPr="0039058E">
              <w:rPr>
                <w:rFonts w:eastAsiaTheme="majorEastAsia"/>
                <w:b/>
                <w:i/>
              </w:rPr>
              <w:t xml:space="preserve">Responsible </w:t>
            </w:r>
            <w:r>
              <w:rPr>
                <w:rFonts w:eastAsiaTheme="majorEastAsia"/>
                <w:b/>
                <w:i/>
              </w:rPr>
              <w:t>Divisions/</w:t>
            </w:r>
            <w:r w:rsidRPr="0039058E">
              <w:rPr>
                <w:rFonts w:eastAsiaTheme="majorEastAsia"/>
                <w:b/>
                <w:i/>
              </w:rPr>
              <w:t>D</w:t>
            </w:r>
            <w:r>
              <w:rPr>
                <w:rFonts w:eastAsiaTheme="majorEastAsia"/>
                <w:b/>
                <w:i/>
              </w:rPr>
              <w:t>epartment</w:t>
            </w:r>
            <w:r w:rsidRPr="0039058E">
              <w:rPr>
                <w:rFonts w:eastAsiaTheme="majorEastAsia"/>
              </w:rPr>
              <w:t xml:space="preserve">: </w:t>
            </w:r>
            <w:r>
              <w:rPr>
                <w:rFonts w:eastAsiaTheme="majorEastAsia"/>
              </w:rPr>
              <w:t>Division of Transportation</w:t>
            </w:r>
            <w:ins w:id="20" w:author="Lana Haddad" w:date="2026-05-04T11:47:00Z">
              <w:r w:rsidR="00F56284">
                <w:rPr>
                  <w:rFonts w:eastAsiaTheme="majorEastAsia"/>
                </w:rPr>
                <w:t xml:space="preserve"> Services</w:t>
              </w:r>
            </w:ins>
            <w:r>
              <w:rPr>
                <w:rFonts w:eastAsiaTheme="majorEastAsia"/>
              </w:rPr>
              <w:t xml:space="preserve">, Division of Facilities Management, </w:t>
            </w:r>
            <w:ins w:id="21" w:author="Lana Haddad" w:date="2026-05-01T15:23:00Z">
              <w:r w:rsidR="007C0A43">
                <w:rPr>
                  <w:rFonts w:eastAsiaTheme="majorEastAsia"/>
                </w:rPr>
                <w:t>Division of Human Resources and Talent Management</w:t>
              </w:r>
            </w:ins>
            <w:ins w:id="22" w:author="Lana Haddad" w:date="2026-05-01T15:24:00Z">
              <w:r w:rsidR="007C0A43">
                <w:rPr>
                  <w:rFonts w:eastAsiaTheme="majorEastAsia"/>
                </w:rPr>
                <w:t>,</w:t>
              </w:r>
            </w:ins>
            <w:ins w:id="23" w:author="Lana Haddad" w:date="2026-05-01T15:23:00Z">
              <w:r w:rsidR="007C0A43">
                <w:rPr>
                  <w:rFonts w:eastAsiaTheme="majorEastAsia"/>
                </w:rPr>
                <w:t xml:space="preserve"> and the </w:t>
              </w:r>
            </w:ins>
            <w:r>
              <w:rPr>
                <w:rFonts w:eastAsiaTheme="majorEastAsia"/>
              </w:rPr>
              <w:t>Department of Materials Management</w:t>
            </w:r>
            <w:del w:id="24" w:author="Lana Haddad" w:date="2026-05-01T15:24:00Z">
              <w:r w:rsidDel="007C0A43">
                <w:rPr>
                  <w:rFonts w:eastAsiaTheme="majorEastAsia"/>
                </w:rPr>
                <w:delText xml:space="preserve"> and the </w:delText>
              </w:r>
            </w:del>
            <w:del w:id="25" w:author="Lana Haddad" w:date="2026-05-01T15:23:00Z">
              <w:r w:rsidDel="007C0A43">
                <w:rPr>
                  <w:rFonts w:eastAsiaTheme="majorEastAsia"/>
                </w:rPr>
                <w:delText xml:space="preserve">Division of Human Resources and Talent Management </w:delText>
              </w:r>
            </w:del>
          </w:p>
        </w:tc>
        <w:tc>
          <w:tcPr>
            <w:tcW w:w="1533" w:type="dxa"/>
          </w:tcPr>
          <w:p w14:paraId="7F0988D4" w14:textId="77777777" w:rsidR="0028639F" w:rsidRPr="0039058E" w:rsidRDefault="0028639F" w:rsidP="0028639F">
            <w:pPr>
              <w:pStyle w:val="NoSpacing"/>
              <w:jc w:val="right"/>
              <w:rPr>
                <w:rFonts w:eastAsiaTheme="majorEastAsia"/>
                <w:szCs w:val="23"/>
              </w:rPr>
            </w:pPr>
          </w:p>
        </w:tc>
      </w:tr>
      <w:tr w:rsidR="0028639F" w:rsidRPr="0039058E" w14:paraId="4462B328" w14:textId="77777777" w:rsidTr="00435FC0">
        <w:tc>
          <w:tcPr>
            <w:tcW w:w="1795" w:type="dxa"/>
          </w:tcPr>
          <w:p w14:paraId="5C9AB032" w14:textId="0C8B12A3" w:rsidR="0028639F" w:rsidRPr="0039058E" w:rsidRDefault="0028639F" w:rsidP="0028639F">
            <w:pPr>
              <w:pStyle w:val="NoSpacing"/>
              <w:rPr>
                <w:rFonts w:eastAsiaTheme="majorEastAsia"/>
                <w:szCs w:val="23"/>
              </w:rPr>
            </w:pPr>
            <w:r w:rsidRPr="00EB218C">
              <w:rPr>
                <w:rFonts w:eastAsiaTheme="majorEastAsia"/>
                <w:szCs w:val="23"/>
              </w:rPr>
              <w:t>9457.2</w:t>
            </w:r>
          </w:p>
        </w:tc>
        <w:tc>
          <w:tcPr>
            <w:tcW w:w="6387" w:type="dxa"/>
            <w:gridSpan w:val="2"/>
          </w:tcPr>
          <w:p w14:paraId="356661B4" w14:textId="769741BB" w:rsidR="0028639F" w:rsidRPr="0039058E" w:rsidRDefault="0028639F" w:rsidP="0028639F">
            <w:pPr>
              <w:pStyle w:val="NoSpacing"/>
              <w:rPr>
                <w:rFonts w:eastAsiaTheme="majorEastAsia"/>
                <w:b/>
                <w:szCs w:val="23"/>
              </w:rPr>
            </w:pPr>
            <w:r w:rsidRPr="0039058E">
              <w:rPr>
                <w:rFonts w:eastAsiaTheme="majorEastAsia"/>
                <w:b/>
                <w:i/>
                <w:szCs w:val="23"/>
              </w:rPr>
              <w:t>Description</w:t>
            </w:r>
            <w:r w:rsidRPr="0039058E">
              <w:rPr>
                <w:rFonts w:eastAsiaTheme="majorEastAsia"/>
                <w:szCs w:val="23"/>
              </w:rPr>
              <w:t xml:space="preserve">:  </w:t>
            </w:r>
            <w:r w:rsidRPr="00D8560A">
              <w:rPr>
                <w:rFonts w:eastAsiaTheme="majorEastAsia"/>
                <w:szCs w:val="23"/>
              </w:rPr>
              <w:t xml:space="preserve">This is a request to exercise the </w:t>
            </w:r>
            <w:r w:rsidR="006F278D">
              <w:rPr>
                <w:rFonts w:eastAsiaTheme="majorEastAsia"/>
                <w:szCs w:val="23"/>
              </w:rPr>
              <w:t>second</w:t>
            </w:r>
            <w:r w:rsidRPr="00D8560A">
              <w:rPr>
                <w:rFonts w:eastAsiaTheme="majorEastAsia"/>
                <w:szCs w:val="23"/>
              </w:rPr>
              <w:t xml:space="preserve"> of four possible annual extensions of the contract to </w:t>
            </w:r>
            <w:r>
              <w:rPr>
                <w:rFonts w:eastAsiaTheme="majorEastAsia"/>
                <w:szCs w:val="23"/>
              </w:rPr>
              <w:t>p</w:t>
            </w:r>
            <w:r w:rsidRPr="00D8560A">
              <w:rPr>
                <w:rFonts w:eastAsiaTheme="majorEastAsia"/>
                <w:szCs w:val="23"/>
              </w:rPr>
              <w:t xml:space="preserve">rovide </w:t>
            </w:r>
            <w:r>
              <w:rPr>
                <w:rFonts w:eastAsiaTheme="majorEastAsia"/>
                <w:szCs w:val="23"/>
              </w:rPr>
              <w:t>m</w:t>
            </w:r>
            <w:r w:rsidRPr="00D8560A">
              <w:rPr>
                <w:rFonts w:eastAsiaTheme="majorEastAsia"/>
                <w:szCs w:val="23"/>
              </w:rPr>
              <w:t xml:space="preserve">edical </w:t>
            </w:r>
            <w:r>
              <w:rPr>
                <w:rFonts w:eastAsiaTheme="majorEastAsia"/>
                <w:szCs w:val="23"/>
              </w:rPr>
              <w:t>s</w:t>
            </w:r>
            <w:r w:rsidRPr="00D8560A">
              <w:rPr>
                <w:rFonts w:eastAsiaTheme="majorEastAsia"/>
                <w:szCs w:val="23"/>
              </w:rPr>
              <w:t xml:space="preserve">ervices, </w:t>
            </w:r>
            <w:r>
              <w:rPr>
                <w:rFonts w:eastAsiaTheme="majorEastAsia"/>
                <w:szCs w:val="23"/>
              </w:rPr>
              <w:t>a</w:t>
            </w:r>
            <w:r w:rsidRPr="00D8560A">
              <w:rPr>
                <w:rFonts w:eastAsiaTheme="majorEastAsia"/>
                <w:szCs w:val="23"/>
              </w:rPr>
              <w:t xml:space="preserve">lcohol, </w:t>
            </w:r>
            <w:r>
              <w:rPr>
                <w:rFonts w:eastAsiaTheme="majorEastAsia"/>
                <w:szCs w:val="23"/>
              </w:rPr>
              <w:t>d</w:t>
            </w:r>
            <w:r w:rsidRPr="00D8560A">
              <w:rPr>
                <w:rFonts w:eastAsiaTheme="majorEastAsia"/>
                <w:szCs w:val="23"/>
              </w:rPr>
              <w:t xml:space="preserve">rug </w:t>
            </w:r>
            <w:r>
              <w:rPr>
                <w:rFonts w:eastAsiaTheme="majorEastAsia"/>
                <w:szCs w:val="23"/>
              </w:rPr>
              <w:t>t</w:t>
            </w:r>
            <w:r w:rsidRPr="00D8560A">
              <w:rPr>
                <w:rFonts w:eastAsiaTheme="majorEastAsia"/>
                <w:szCs w:val="23"/>
              </w:rPr>
              <w:t>esting</w:t>
            </w:r>
            <w:ins w:id="26" w:author="Lana Haddad" w:date="2026-05-01T16:02:00Z">
              <w:r w:rsidR="00EF7634">
                <w:rPr>
                  <w:rFonts w:eastAsiaTheme="majorEastAsia"/>
                  <w:szCs w:val="23"/>
                </w:rPr>
                <w:t>,</w:t>
              </w:r>
            </w:ins>
            <w:r w:rsidRPr="00D8560A">
              <w:rPr>
                <w:rFonts w:eastAsiaTheme="majorEastAsia"/>
                <w:szCs w:val="23"/>
              </w:rPr>
              <w:t xml:space="preserve"> and </w:t>
            </w:r>
            <w:r>
              <w:rPr>
                <w:rFonts w:eastAsiaTheme="majorEastAsia"/>
                <w:szCs w:val="23"/>
              </w:rPr>
              <w:t>p</w:t>
            </w:r>
            <w:r w:rsidRPr="00D8560A">
              <w:rPr>
                <w:rFonts w:eastAsiaTheme="majorEastAsia"/>
                <w:szCs w:val="23"/>
              </w:rPr>
              <w:t xml:space="preserve">hysicals for </w:t>
            </w:r>
            <w:ins w:id="27" w:author="Turner Percival, Leslie E" w:date="2026-05-07T18:33:00Z">
              <w:r w:rsidR="001166F1">
                <w:rPr>
                  <w:rFonts w:eastAsiaTheme="majorEastAsia"/>
                  <w:szCs w:val="23"/>
                </w:rPr>
                <w:t xml:space="preserve">MCPS </w:t>
              </w:r>
            </w:ins>
            <w:r>
              <w:rPr>
                <w:rFonts w:eastAsiaTheme="majorEastAsia"/>
                <w:szCs w:val="23"/>
              </w:rPr>
              <w:t>s</w:t>
            </w:r>
            <w:r w:rsidRPr="00D8560A">
              <w:rPr>
                <w:rFonts w:eastAsiaTheme="majorEastAsia"/>
                <w:szCs w:val="23"/>
              </w:rPr>
              <w:t xml:space="preserve">taff, </w:t>
            </w:r>
            <w:r>
              <w:rPr>
                <w:rFonts w:eastAsiaTheme="majorEastAsia"/>
                <w:szCs w:val="23"/>
              </w:rPr>
              <w:t>s</w:t>
            </w:r>
            <w:r w:rsidRPr="00D8560A">
              <w:rPr>
                <w:rFonts w:eastAsiaTheme="majorEastAsia"/>
                <w:szCs w:val="23"/>
              </w:rPr>
              <w:t xml:space="preserve">chool </w:t>
            </w:r>
            <w:r>
              <w:rPr>
                <w:rFonts w:eastAsiaTheme="majorEastAsia"/>
                <w:szCs w:val="23"/>
              </w:rPr>
              <w:t>b</w:t>
            </w:r>
            <w:r w:rsidRPr="00D8560A">
              <w:rPr>
                <w:rFonts w:eastAsiaTheme="majorEastAsia"/>
                <w:szCs w:val="23"/>
              </w:rPr>
              <w:t>us</w:t>
            </w:r>
            <w:ins w:id="28" w:author="Lana Haddad" w:date="2026-05-01T16:02:00Z">
              <w:r w:rsidR="00EF7634">
                <w:rPr>
                  <w:rFonts w:eastAsiaTheme="majorEastAsia"/>
                  <w:szCs w:val="23"/>
                </w:rPr>
                <w:t>,</w:t>
              </w:r>
            </w:ins>
            <w:r w:rsidRPr="00D8560A">
              <w:rPr>
                <w:rFonts w:eastAsiaTheme="majorEastAsia"/>
                <w:szCs w:val="23"/>
              </w:rPr>
              <w:t xml:space="preserve"> and </w:t>
            </w:r>
            <w:r>
              <w:rPr>
                <w:rFonts w:eastAsiaTheme="majorEastAsia"/>
                <w:szCs w:val="23"/>
              </w:rPr>
              <w:t>v</w:t>
            </w:r>
            <w:r w:rsidRPr="00D8560A">
              <w:rPr>
                <w:rFonts w:eastAsiaTheme="majorEastAsia"/>
                <w:szCs w:val="23"/>
              </w:rPr>
              <w:t xml:space="preserve">ehicle </w:t>
            </w:r>
            <w:del w:id="29" w:author="Lana Haddad" w:date="2026-05-01T16:03:00Z">
              <w:r w:rsidDel="00EF7634">
                <w:rPr>
                  <w:rFonts w:eastAsiaTheme="majorEastAsia"/>
                  <w:szCs w:val="23"/>
                </w:rPr>
                <w:delText>d</w:delText>
              </w:r>
              <w:r w:rsidRPr="00D8560A" w:rsidDel="00EF7634">
                <w:rPr>
                  <w:rFonts w:eastAsiaTheme="majorEastAsia"/>
                  <w:szCs w:val="23"/>
                </w:rPr>
                <w:delText>river</w:delText>
              </w:r>
              <w:r w:rsidDel="00EF7634">
                <w:rPr>
                  <w:rFonts w:eastAsiaTheme="majorEastAsia"/>
                  <w:szCs w:val="23"/>
                </w:rPr>
                <w:delText xml:space="preserve">s </w:delText>
              </w:r>
            </w:del>
            <w:ins w:id="30" w:author="Lana Haddad" w:date="2026-05-01T16:03:00Z">
              <w:r w:rsidR="00EF7634">
                <w:rPr>
                  <w:rFonts w:eastAsiaTheme="majorEastAsia"/>
                  <w:szCs w:val="23"/>
                </w:rPr>
                <w:t xml:space="preserve">operators </w:t>
              </w:r>
            </w:ins>
            <w:r>
              <w:rPr>
                <w:rFonts w:eastAsiaTheme="majorEastAsia"/>
                <w:szCs w:val="23"/>
              </w:rPr>
              <w:t>under the Division</w:t>
            </w:r>
            <w:r w:rsidRPr="00D8560A">
              <w:rPr>
                <w:rFonts w:eastAsiaTheme="majorEastAsia"/>
                <w:szCs w:val="23"/>
              </w:rPr>
              <w:t xml:space="preserve"> of District Operations, D</w:t>
            </w:r>
            <w:r>
              <w:rPr>
                <w:rFonts w:eastAsiaTheme="majorEastAsia"/>
                <w:szCs w:val="23"/>
              </w:rPr>
              <w:t>ivision</w:t>
            </w:r>
            <w:r w:rsidRPr="00D8560A">
              <w:rPr>
                <w:rFonts w:eastAsiaTheme="majorEastAsia"/>
                <w:szCs w:val="23"/>
              </w:rPr>
              <w:t xml:space="preserve"> of Transportation</w:t>
            </w:r>
            <w:ins w:id="31" w:author="Lana Haddad" w:date="2026-05-01T15:26:00Z">
              <w:r w:rsidR="007C0A43">
                <w:rPr>
                  <w:rFonts w:eastAsiaTheme="majorEastAsia"/>
                  <w:szCs w:val="23"/>
                </w:rPr>
                <w:t xml:space="preserve"> Service</w:t>
              </w:r>
            </w:ins>
            <w:ins w:id="32" w:author="Lana Haddad" w:date="2026-05-01T15:27:00Z">
              <w:r w:rsidR="007C0A43">
                <w:rPr>
                  <w:rFonts w:eastAsiaTheme="majorEastAsia"/>
                  <w:szCs w:val="23"/>
                </w:rPr>
                <w:t>s</w:t>
              </w:r>
            </w:ins>
            <w:r w:rsidRPr="00D8560A">
              <w:rPr>
                <w:rFonts w:eastAsiaTheme="majorEastAsia"/>
                <w:szCs w:val="23"/>
              </w:rPr>
              <w:t xml:space="preserve">, Division of </w:t>
            </w:r>
            <w:r>
              <w:rPr>
                <w:rFonts w:eastAsiaTheme="majorEastAsia"/>
                <w:szCs w:val="23"/>
              </w:rPr>
              <w:t xml:space="preserve">Facilities Management, </w:t>
            </w:r>
            <w:ins w:id="33" w:author="Lana Haddad" w:date="2026-05-01T15:27:00Z">
              <w:r w:rsidR="007C0A43">
                <w:rPr>
                  <w:rFonts w:eastAsiaTheme="majorEastAsia"/>
                  <w:szCs w:val="23"/>
                </w:rPr>
                <w:t xml:space="preserve">Division of Human Resources and Talent Management, and </w:t>
              </w:r>
            </w:ins>
            <w:ins w:id="34" w:author="Lana Haddad" w:date="2026-05-01T16:03:00Z">
              <w:r w:rsidR="00EF7634">
                <w:rPr>
                  <w:rFonts w:eastAsiaTheme="majorEastAsia"/>
                  <w:szCs w:val="23"/>
                </w:rPr>
                <w:t xml:space="preserve">the </w:t>
              </w:r>
            </w:ins>
            <w:r>
              <w:rPr>
                <w:rFonts w:eastAsiaTheme="majorEastAsia"/>
                <w:szCs w:val="23"/>
              </w:rPr>
              <w:t>Department of Materials Management</w:t>
            </w:r>
            <w:del w:id="35" w:author="Lana Haddad" w:date="2026-05-01T15:27:00Z">
              <w:r w:rsidDel="007C0A43">
                <w:rPr>
                  <w:rFonts w:eastAsiaTheme="majorEastAsia"/>
                  <w:szCs w:val="23"/>
                </w:rPr>
                <w:delText xml:space="preserve"> and the Division of Human Resources and Talent Management</w:delText>
              </w:r>
            </w:del>
            <w:r w:rsidRPr="00D8560A">
              <w:rPr>
                <w:rFonts w:eastAsiaTheme="majorEastAsia"/>
                <w:szCs w:val="23"/>
              </w:rPr>
              <w:t>.</w:t>
            </w:r>
          </w:p>
        </w:tc>
        <w:tc>
          <w:tcPr>
            <w:tcW w:w="1533" w:type="dxa"/>
          </w:tcPr>
          <w:p w14:paraId="33BF13AD" w14:textId="77777777" w:rsidR="0028639F" w:rsidRPr="0039058E" w:rsidRDefault="0028639F" w:rsidP="0028639F">
            <w:pPr>
              <w:pStyle w:val="NoSpacing"/>
              <w:tabs>
                <w:tab w:val="left" w:pos="518"/>
              </w:tabs>
              <w:jc w:val="right"/>
              <w:rPr>
                <w:rFonts w:eastAsiaTheme="majorEastAsia"/>
                <w:szCs w:val="23"/>
              </w:rPr>
            </w:pPr>
          </w:p>
        </w:tc>
      </w:tr>
      <w:tr w:rsidR="0028639F" w:rsidRPr="0039058E" w14:paraId="1AA35553" w14:textId="77777777" w:rsidTr="00435FC0">
        <w:tc>
          <w:tcPr>
            <w:tcW w:w="1795" w:type="dxa"/>
          </w:tcPr>
          <w:p w14:paraId="197FE12C" w14:textId="77777777" w:rsidR="0028639F" w:rsidRPr="0039058E" w:rsidRDefault="0028639F" w:rsidP="0028639F">
            <w:pPr>
              <w:pStyle w:val="NoSpacing"/>
              <w:rPr>
                <w:rFonts w:eastAsiaTheme="majorEastAsia"/>
                <w:szCs w:val="23"/>
              </w:rPr>
            </w:pPr>
          </w:p>
        </w:tc>
        <w:tc>
          <w:tcPr>
            <w:tcW w:w="6387" w:type="dxa"/>
            <w:gridSpan w:val="2"/>
          </w:tcPr>
          <w:p w14:paraId="59EE0E14" w14:textId="77777777" w:rsidR="0028639F" w:rsidRPr="0039058E" w:rsidRDefault="0028639F" w:rsidP="0028639F">
            <w:pPr>
              <w:pStyle w:val="NoSpacing"/>
              <w:rPr>
                <w:rFonts w:eastAsiaTheme="majorEastAsia"/>
                <w:b/>
                <w:i/>
                <w:szCs w:val="23"/>
              </w:rPr>
            </w:pPr>
          </w:p>
        </w:tc>
        <w:tc>
          <w:tcPr>
            <w:tcW w:w="1533" w:type="dxa"/>
          </w:tcPr>
          <w:p w14:paraId="1C9EFED8" w14:textId="77777777" w:rsidR="0028639F" w:rsidRPr="0039058E" w:rsidRDefault="0028639F" w:rsidP="0028639F">
            <w:pPr>
              <w:pStyle w:val="NoSpacing"/>
              <w:tabs>
                <w:tab w:val="left" w:pos="518"/>
              </w:tabs>
              <w:jc w:val="right"/>
              <w:rPr>
                <w:rFonts w:eastAsiaTheme="majorEastAsia"/>
                <w:szCs w:val="23"/>
              </w:rPr>
            </w:pPr>
          </w:p>
        </w:tc>
      </w:tr>
      <w:tr w:rsidR="0028639F" w:rsidRPr="0039058E" w14:paraId="5754075A" w14:textId="77777777" w:rsidTr="00435FC0">
        <w:trPr>
          <w:trHeight w:val="20"/>
        </w:trPr>
        <w:tc>
          <w:tcPr>
            <w:tcW w:w="1795" w:type="dxa"/>
          </w:tcPr>
          <w:p w14:paraId="070D151E" w14:textId="77777777" w:rsidR="0028639F" w:rsidRPr="0039058E" w:rsidRDefault="0028639F" w:rsidP="0028639F">
            <w:pPr>
              <w:pStyle w:val="NoSpacing"/>
              <w:rPr>
                <w:rFonts w:eastAsiaTheme="majorEastAsia"/>
                <w:szCs w:val="23"/>
              </w:rPr>
            </w:pPr>
          </w:p>
        </w:tc>
        <w:tc>
          <w:tcPr>
            <w:tcW w:w="6387" w:type="dxa"/>
            <w:gridSpan w:val="2"/>
          </w:tcPr>
          <w:p w14:paraId="1BEFC9B6" w14:textId="77777777" w:rsidR="0028639F" w:rsidRPr="0039058E" w:rsidRDefault="0028639F" w:rsidP="0028639F">
            <w:pPr>
              <w:pStyle w:val="NoSpacing"/>
              <w:rPr>
                <w:rFonts w:eastAsiaTheme="majorEastAsia"/>
                <w:b/>
                <w:i/>
                <w:szCs w:val="23"/>
                <w:u w:val="single"/>
              </w:rPr>
            </w:pPr>
            <w:r w:rsidRPr="0039058E">
              <w:rPr>
                <w:rFonts w:eastAsiaTheme="majorEastAsia"/>
                <w:b/>
                <w:i/>
                <w:szCs w:val="23"/>
                <w:u w:val="single"/>
              </w:rPr>
              <w:t>Awardee</w:t>
            </w:r>
            <w:r>
              <w:rPr>
                <w:rFonts w:eastAsiaTheme="majorEastAsia"/>
                <w:b/>
                <w:i/>
                <w:szCs w:val="23"/>
                <w:u w:val="single"/>
              </w:rPr>
              <w:t>s</w:t>
            </w:r>
            <w:r w:rsidRPr="0039058E">
              <w:rPr>
                <w:rFonts w:eastAsiaTheme="majorEastAsia"/>
                <w:szCs w:val="23"/>
              </w:rPr>
              <w:t>:</w:t>
            </w:r>
          </w:p>
        </w:tc>
        <w:tc>
          <w:tcPr>
            <w:tcW w:w="1533" w:type="dxa"/>
          </w:tcPr>
          <w:p w14:paraId="591A0C3B" w14:textId="77777777" w:rsidR="0028639F" w:rsidRPr="0039058E" w:rsidRDefault="0028639F" w:rsidP="0028639F">
            <w:pPr>
              <w:pStyle w:val="NoSpacing"/>
              <w:jc w:val="right"/>
              <w:rPr>
                <w:rFonts w:eastAsiaTheme="majorEastAsia"/>
                <w:szCs w:val="23"/>
              </w:rPr>
            </w:pPr>
          </w:p>
        </w:tc>
      </w:tr>
      <w:tr w:rsidR="0028639F" w:rsidRPr="0039058E" w14:paraId="0D67D8B3" w14:textId="77777777" w:rsidTr="00435FC0">
        <w:tc>
          <w:tcPr>
            <w:tcW w:w="1795" w:type="dxa"/>
          </w:tcPr>
          <w:p w14:paraId="4DAAF251" w14:textId="77777777" w:rsidR="0028639F" w:rsidRPr="0039058E" w:rsidRDefault="0028639F" w:rsidP="0028639F">
            <w:pPr>
              <w:pStyle w:val="NoSpacing"/>
              <w:rPr>
                <w:rFonts w:eastAsiaTheme="majorEastAsia"/>
                <w:szCs w:val="23"/>
              </w:rPr>
            </w:pPr>
          </w:p>
        </w:tc>
        <w:tc>
          <w:tcPr>
            <w:tcW w:w="6387" w:type="dxa"/>
            <w:gridSpan w:val="2"/>
          </w:tcPr>
          <w:p w14:paraId="147C9CBC" w14:textId="77777777" w:rsidR="007C0A43" w:rsidRDefault="0028639F" w:rsidP="0028639F">
            <w:pPr>
              <w:pStyle w:val="NoSpacing"/>
              <w:rPr>
                <w:ins w:id="36" w:author="Lana Haddad" w:date="2026-05-01T15:27:00Z"/>
                <w:rFonts w:eastAsiaTheme="majorEastAsia"/>
                <w:bCs/>
                <w:iCs/>
                <w:szCs w:val="23"/>
              </w:rPr>
            </w:pPr>
            <w:r w:rsidRPr="00FA28F5">
              <w:rPr>
                <w:rFonts w:eastAsiaTheme="majorEastAsia"/>
                <w:bCs/>
                <w:iCs/>
                <w:szCs w:val="23"/>
              </w:rPr>
              <w:t>All Day Medical Care Clinic, LLC</w:t>
            </w:r>
            <w:r>
              <w:rPr>
                <w:rFonts w:eastAsiaTheme="majorEastAsia"/>
                <w:bCs/>
                <w:iCs/>
                <w:szCs w:val="23"/>
              </w:rPr>
              <w:t>, Belfast, Maine</w:t>
            </w:r>
          </w:p>
          <w:p w14:paraId="321EF979" w14:textId="4B94548E" w:rsidR="0028639F" w:rsidRPr="0039058E" w:rsidRDefault="006F278D" w:rsidP="0028639F">
            <w:pPr>
              <w:pStyle w:val="NoSpacing"/>
              <w:rPr>
                <w:rFonts w:eastAsiaTheme="majorEastAsia"/>
                <w:bCs/>
                <w:iCs/>
                <w:szCs w:val="23"/>
              </w:rPr>
            </w:pPr>
            <w:del w:id="37" w:author="Lana Haddad" w:date="2026-05-01T15:27:00Z">
              <w:r w:rsidDel="007C0A43">
                <w:rPr>
                  <w:rFonts w:eastAsiaTheme="majorEastAsia"/>
                  <w:bCs/>
                  <w:iCs/>
                  <w:szCs w:val="23"/>
                </w:rPr>
                <w:delText>;</w:delText>
              </w:r>
              <w:r w:rsidDel="00971D06">
                <w:rPr>
                  <w:rFonts w:eastAsiaTheme="majorEastAsia"/>
                  <w:bCs/>
                  <w:iCs/>
                  <w:szCs w:val="23"/>
                </w:rPr>
                <w:delText xml:space="preserve"> </w:delText>
              </w:r>
            </w:del>
            <w:r w:rsidRPr="006F278D">
              <w:rPr>
                <w:rFonts w:eastAsiaTheme="majorEastAsia"/>
                <w:bCs/>
                <w:i/>
                <w:szCs w:val="23"/>
              </w:rPr>
              <w:t>Local Affiliate</w:t>
            </w:r>
            <w:r>
              <w:rPr>
                <w:rFonts w:eastAsiaTheme="majorEastAsia"/>
                <w:bCs/>
                <w:i/>
                <w:szCs w:val="23"/>
              </w:rPr>
              <w:t xml:space="preserve">: </w:t>
            </w:r>
            <w:r>
              <w:rPr>
                <w:rFonts w:eastAsiaTheme="majorEastAsia"/>
                <w:bCs/>
                <w:iCs/>
                <w:szCs w:val="23"/>
              </w:rPr>
              <w:t>Gaithersburg, Maryland</w:t>
            </w:r>
          </w:p>
        </w:tc>
        <w:tc>
          <w:tcPr>
            <w:tcW w:w="1533" w:type="dxa"/>
          </w:tcPr>
          <w:p w14:paraId="69556DF2" w14:textId="77777777" w:rsidR="0028639F" w:rsidRPr="0039058E" w:rsidRDefault="0028639F" w:rsidP="0028639F">
            <w:pPr>
              <w:pStyle w:val="NoSpacing"/>
              <w:tabs>
                <w:tab w:val="left" w:pos="518"/>
              </w:tabs>
              <w:jc w:val="right"/>
              <w:rPr>
                <w:rFonts w:eastAsiaTheme="majorEastAsia"/>
                <w:szCs w:val="23"/>
              </w:rPr>
            </w:pPr>
          </w:p>
        </w:tc>
      </w:tr>
      <w:tr w:rsidR="0028639F" w:rsidRPr="0039058E" w14:paraId="57C5436B" w14:textId="77777777" w:rsidTr="00435FC0">
        <w:tc>
          <w:tcPr>
            <w:tcW w:w="1795" w:type="dxa"/>
          </w:tcPr>
          <w:p w14:paraId="63F10133" w14:textId="77777777" w:rsidR="0028639F" w:rsidRPr="0039058E" w:rsidRDefault="0028639F" w:rsidP="0028639F">
            <w:pPr>
              <w:pStyle w:val="NoSpacing"/>
              <w:rPr>
                <w:rFonts w:eastAsiaTheme="majorEastAsia"/>
                <w:szCs w:val="23"/>
              </w:rPr>
            </w:pPr>
          </w:p>
        </w:tc>
        <w:tc>
          <w:tcPr>
            <w:tcW w:w="6387" w:type="dxa"/>
            <w:gridSpan w:val="2"/>
          </w:tcPr>
          <w:p w14:paraId="2FC7E7E1" w14:textId="6773E048" w:rsidR="0028639F" w:rsidRPr="00FA28F5" w:rsidRDefault="0028639F" w:rsidP="0028639F">
            <w:pPr>
              <w:pStyle w:val="NoSpacing"/>
              <w:rPr>
                <w:rFonts w:eastAsiaTheme="majorEastAsia"/>
                <w:bCs/>
                <w:iCs/>
                <w:szCs w:val="23"/>
              </w:rPr>
            </w:pPr>
            <w:r w:rsidRPr="00FA28F5">
              <w:rPr>
                <w:rFonts w:eastAsiaTheme="majorEastAsia"/>
                <w:bCs/>
                <w:iCs/>
                <w:szCs w:val="23"/>
              </w:rPr>
              <w:t>Briggs Chaney Walk-In Clinic, LLC, dba BC Occu-Health, LLC</w:t>
            </w:r>
            <w:r>
              <w:rPr>
                <w:rFonts w:eastAsiaTheme="majorEastAsia"/>
                <w:bCs/>
                <w:iCs/>
                <w:szCs w:val="23"/>
              </w:rPr>
              <w:t>, Silver Spring, Maryland</w:t>
            </w:r>
          </w:p>
        </w:tc>
        <w:tc>
          <w:tcPr>
            <w:tcW w:w="1533" w:type="dxa"/>
          </w:tcPr>
          <w:p w14:paraId="2317813A" w14:textId="77777777" w:rsidR="0028639F" w:rsidRPr="0039058E" w:rsidRDefault="0028639F" w:rsidP="0028639F">
            <w:pPr>
              <w:pStyle w:val="NoSpacing"/>
              <w:tabs>
                <w:tab w:val="left" w:pos="518"/>
              </w:tabs>
              <w:jc w:val="right"/>
              <w:rPr>
                <w:rFonts w:eastAsiaTheme="majorEastAsia"/>
                <w:szCs w:val="23"/>
              </w:rPr>
            </w:pPr>
          </w:p>
        </w:tc>
      </w:tr>
      <w:tr w:rsidR="0028639F" w:rsidRPr="0039058E" w14:paraId="0BED281F" w14:textId="77777777" w:rsidTr="00435FC0">
        <w:tc>
          <w:tcPr>
            <w:tcW w:w="1795" w:type="dxa"/>
          </w:tcPr>
          <w:p w14:paraId="057A4F56" w14:textId="77777777" w:rsidR="0028639F" w:rsidRPr="0039058E" w:rsidRDefault="0028639F" w:rsidP="0028639F">
            <w:pPr>
              <w:pStyle w:val="NoSpacing"/>
              <w:rPr>
                <w:rFonts w:eastAsiaTheme="majorEastAsia"/>
                <w:szCs w:val="23"/>
              </w:rPr>
            </w:pPr>
          </w:p>
        </w:tc>
        <w:tc>
          <w:tcPr>
            <w:tcW w:w="6387" w:type="dxa"/>
            <w:gridSpan w:val="2"/>
          </w:tcPr>
          <w:p w14:paraId="40424047" w14:textId="19833656" w:rsidR="0028639F" w:rsidRPr="006F7C1A" w:rsidRDefault="0028639F" w:rsidP="0028639F">
            <w:pPr>
              <w:pStyle w:val="NoSpacing"/>
              <w:rPr>
                <w:rFonts w:eastAsiaTheme="majorEastAsia"/>
                <w:bCs/>
                <w:iCs/>
                <w:szCs w:val="23"/>
              </w:rPr>
            </w:pPr>
            <w:r w:rsidRPr="00FA28F5">
              <w:rPr>
                <w:rFonts w:eastAsiaTheme="majorEastAsia"/>
                <w:bCs/>
                <w:iCs/>
                <w:szCs w:val="23"/>
              </w:rPr>
              <w:t>Frederick Health Employer Solutions, LLC</w:t>
            </w:r>
            <w:r>
              <w:rPr>
                <w:rFonts w:eastAsiaTheme="majorEastAsia"/>
                <w:bCs/>
                <w:iCs/>
                <w:szCs w:val="23"/>
              </w:rPr>
              <w:t>, Frederick</w:t>
            </w:r>
            <w:ins w:id="38" w:author="Lana Haddad" w:date="2026-05-01T15:27:00Z">
              <w:r w:rsidR="00971D06">
                <w:rPr>
                  <w:rFonts w:eastAsiaTheme="majorEastAsia"/>
                  <w:bCs/>
                  <w:iCs/>
                  <w:szCs w:val="23"/>
                </w:rPr>
                <w:t>,</w:t>
              </w:r>
            </w:ins>
            <w:r>
              <w:rPr>
                <w:rFonts w:eastAsiaTheme="majorEastAsia"/>
                <w:bCs/>
                <w:iCs/>
                <w:szCs w:val="23"/>
              </w:rPr>
              <w:t xml:space="preserve"> Maryland</w:t>
            </w:r>
          </w:p>
        </w:tc>
        <w:tc>
          <w:tcPr>
            <w:tcW w:w="1533" w:type="dxa"/>
          </w:tcPr>
          <w:p w14:paraId="48A8B9CF" w14:textId="77777777" w:rsidR="0028639F" w:rsidRPr="0039058E" w:rsidRDefault="0028639F" w:rsidP="0028639F">
            <w:pPr>
              <w:pStyle w:val="NoSpacing"/>
              <w:tabs>
                <w:tab w:val="left" w:pos="518"/>
              </w:tabs>
              <w:jc w:val="right"/>
              <w:rPr>
                <w:rFonts w:eastAsiaTheme="majorEastAsia"/>
                <w:szCs w:val="23"/>
              </w:rPr>
            </w:pPr>
          </w:p>
        </w:tc>
      </w:tr>
      <w:tr w:rsidR="0028639F" w:rsidRPr="0039058E" w14:paraId="7852D045" w14:textId="77777777" w:rsidTr="00435FC0">
        <w:tc>
          <w:tcPr>
            <w:tcW w:w="1795" w:type="dxa"/>
          </w:tcPr>
          <w:p w14:paraId="4F5DC1EC" w14:textId="77777777" w:rsidR="0028639F" w:rsidRPr="0039058E" w:rsidRDefault="0028639F" w:rsidP="0028639F">
            <w:pPr>
              <w:pStyle w:val="NoSpacing"/>
              <w:rPr>
                <w:rFonts w:eastAsiaTheme="majorEastAsia"/>
                <w:szCs w:val="23"/>
              </w:rPr>
            </w:pPr>
          </w:p>
        </w:tc>
        <w:tc>
          <w:tcPr>
            <w:tcW w:w="6387" w:type="dxa"/>
            <w:gridSpan w:val="2"/>
          </w:tcPr>
          <w:p w14:paraId="16EE4D89" w14:textId="77777777" w:rsidR="0028639F" w:rsidRDefault="0028639F" w:rsidP="0028639F">
            <w:pPr>
              <w:pStyle w:val="NoSpacing"/>
              <w:rPr>
                <w:rFonts w:eastAsiaTheme="majorEastAsia"/>
                <w:bCs/>
                <w:iCs/>
                <w:szCs w:val="23"/>
              </w:rPr>
            </w:pPr>
            <w:r>
              <w:rPr>
                <w:rFonts w:eastAsiaTheme="majorEastAsia"/>
                <w:bCs/>
                <w:iCs/>
                <w:szCs w:val="23"/>
              </w:rPr>
              <w:t xml:space="preserve">Medical Access PC, dba </w:t>
            </w:r>
            <w:proofErr w:type="spellStart"/>
            <w:r>
              <w:rPr>
                <w:rFonts w:eastAsiaTheme="majorEastAsia"/>
                <w:bCs/>
                <w:iCs/>
                <w:szCs w:val="23"/>
              </w:rPr>
              <w:t>Tru</w:t>
            </w:r>
            <w:proofErr w:type="spellEnd"/>
            <w:r>
              <w:rPr>
                <w:rFonts w:eastAsiaTheme="majorEastAsia"/>
                <w:bCs/>
                <w:iCs/>
                <w:szCs w:val="23"/>
              </w:rPr>
              <w:t xml:space="preserve"> Urgent Care DMV, </w:t>
            </w:r>
          </w:p>
          <w:p w14:paraId="42657F2B" w14:textId="4260CEE7" w:rsidR="0028639F" w:rsidRDefault="0028639F" w:rsidP="0028639F">
            <w:pPr>
              <w:pStyle w:val="NoSpacing"/>
              <w:rPr>
                <w:rFonts w:eastAsiaTheme="majorEastAsia"/>
                <w:bCs/>
                <w:iCs/>
                <w:szCs w:val="23"/>
              </w:rPr>
            </w:pPr>
            <w:r>
              <w:rPr>
                <w:rFonts w:eastAsiaTheme="majorEastAsia"/>
                <w:bCs/>
                <w:iCs/>
                <w:szCs w:val="23"/>
              </w:rPr>
              <w:t>Germantown, Maryland</w:t>
            </w:r>
          </w:p>
          <w:p w14:paraId="5AE54A4F" w14:textId="747267A7" w:rsidR="0028639F" w:rsidRPr="00FA28F5" w:rsidRDefault="0028639F" w:rsidP="0028639F">
            <w:pPr>
              <w:pStyle w:val="NoSpacing"/>
              <w:rPr>
                <w:rFonts w:eastAsiaTheme="majorEastAsia"/>
                <w:bCs/>
                <w:i/>
                <w:szCs w:val="23"/>
              </w:rPr>
            </w:pPr>
            <w:r w:rsidRPr="00FA28F5">
              <w:rPr>
                <w:rFonts w:eastAsiaTheme="majorEastAsia"/>
                <w:bCs/>
                <w:i/>
                <w:szCs w:val="23"/>
              </w:rPr>
              <w:t>[DBE-owned]</w:t>
            </w:r>
          </w:p>
        </w:tc>
        <w:tc>
          <w:tcPr>
            <w:tcW w:w="1533" w:type="dxa"/>
          </w:tcPr>
          <w:p w14:paraId="29608ECB" w14:textId="77777777" w:rsidR="0028639F" w:rsidRPr="0039058E" w:rsidRDefault="0028639F" w:rsidP="0028639F">
            <w:pPr>
              <w:pStyle w:val="NoSpacing"/>
              <w:tabs>
                <w:tab w:val="left" w:pos="518"/>
              </w:tabs>
              <w:jc w:val="right"/>
              <w:rPr>
                <w:rFonts w:eastAsiaTheme="majorEastAsia"/>
                <w:szCs w:val="23"/>
              </w:rPr>
            </w:pPr>
          </w:p>
        </w:tc>
      </w:tr>
      <w:tr w:rsidR="0028639F" w:rsidRPr="0039058E" w14:paraId="7315155D" w14:textId="77777777" w:rsidTr="00435FC0">
        <w:tc>
          <w:tcPr>
            <w:tcW w:w="1795" w:type="dxa"/>
          </w:tcPr>
          <w:p w14:paraId="7C7178A4" w14:textId="77777777" w:rsidR="0028639F" w:rsidRPr="0039058E" w:rsidRDefault="0028639F" w:rsidP="0028639F">
            <w:pPr>
              <w:pStyle w:val="NoSpacing"/>
              <w:rPr>
                <w:rFonts w:eastAsiaTheme="majorEastAsia"/>
                <w:szCs w:val="23"/>
              </w:rPr>
            </w:pPr>
          </w:p>
        </w:tc>
        <w:tc>
          <w:tcPr>
            <w:tcW w:w="6387" w:type="dxa"/>
            <w:gridSpan w:val="2"/>
          </w:tcPr>
          <w:p w14:paraId="0B8F3590" w14:textId="2557EC75" w:rsidR="00971D06" w:rsidRDefault="0028639F" w:rsidP="0028639F">
            <w:pPr>
              <w:pStyle w:val="NoSpacing"/>
              <w:rPr>
                <w:ins w:id="39" w:author="Lana Haddad" w:date="2026-05-01T15:29:00Z"/>
                <w:rFonts w:eastAsiaTheme="majorEastAsia"/>
                <w:bCs/>
                <w:iCs/>
                <w:szCs w:val="23"/>
              </w:rPr>
            </w:pPr>
            <w:r>
              <w:rPr>
                <w:rFonts w:eastAsiaTheme="majorEastAsia"/>
                <w:bCs/>
                <w:iCs/>
                <w:szCs w:val="23"/>
              </w:rPr>
              <w:t>White Glove Drug &amp; Alcohol Testing, Inc</w:t>
            </w:r>
            <w:del w:id="40" w:author="Lana Haddad" w:date="2026-05-01T16:03:00Z">
              <w:r w:rsidDel="00EF7634">
                <w:rPr>
                  <w:rFonts w:eastAsiaTheme="majorEastAsia"/>
                  <w:bCs/>
                  <w:iCs/>
                  <w:szCs w:val="23"/>
                </w:rPr>
                <w:delText xml:space="preserve">., </w:delText>
              </w:r>
            </w:del>
            <w:ins w:id="41" w:author="Lana Haddad" w:date="2026-05-01T16:03:00Z">
              <w:r w:rsidR="00EF7634">
                <w:rPr>
                  <w:rFonts w:eastAsiaTheme="majorEastAsia"/>
                  <w:bCs/>
                  <w:iCs/>
                  <w:szCs w:val="23"/>
                </w:rPr>
                <w:t xml:space="preserve">., </w:t>
              </w:r>
            </w:ins>
          </w:p>
          <w:p w14:paraId="3B7047E6" w14:textId="3F431526" w:rsidR="0028639F" w:rsidRDefault="0028639F" w:rsidP="0028639F">
            <w:pPr>
              <w:pStyle w:val="NoSpacing"/>
              <w:rPr>
                <w:rFonts w:eastAsiaTheme="majorEastAsia"/>
                <w:bCs/>
                <w:iCs/>
                <w:szCs w:val="23"/>
              </w:rPr>
            </w:pPr>
            <w:r>
              <w:rPr>
                <w:rFonts w:eastAsiaTheme="majorEastAsia"/>
                <w:bCs/>
                <w:iCs/>
                <w:szCs w:val="23"/>
              </w:rPr>
              <w:t>Severna Park, Maryland</w:t>
            </w:r>
          </w:p>
          <w:p w14:paraId="282E28A3" w14:textId="0AB4170E" w:rsidR="0028639F" w:rsidRDefault="0028639F" w:rsidP="0028639F">
            <w:pPr>
              <w:pStyle w:val="NoSpacing"/>
              <w:rPr>
                <w:rFonts w:eastAsiaTheme="majorEastAsia"/>
                <w:bCs/>
                <w:iCs/>
                <w:szCs w:val="23"/>
              </w:rPr>
            </w:pPr>
            <w:r w:rsidRPr="00FA28F5">
              <w:rPr>
                <w:rFonts w:eastAsiaTheme="majorEastAsia"/>
                <w:bCs/>
                <w:i/>
                <w:szCs w:val="23"/>
              </w:rPr>
              <w:t>[DBE-owned]</w:t>
            </w:r>
          </w:p>
        </w:tc>
        <w:tc>
          <w:tcPr>
            <w:tcW w:w="1533" w:type="dxa"/>
          </w:tcPr>
          <w:p w14:paraId="0DD9AED7" w14:textId="77777777" w:rsidR="0028639F" w:rsidRPr="0039058E" w:rsidRDefault="0028639F" w:rsidP="0028639F">
            <w:pPr>
              <w:pStyle w:val="NoSpacing"/>
              <w:tabs>
                <w:tab w:val="left" w:pos="518"/>
              </w:tabs>
              <w:jc w:val="right"/>
              <w:rPr>
                <w:rFonts w:eastAsiaTheme="majorEastAsia"/>
                <w:szCs w:val="23"/>
              </w:rPr>
            </w:pPr>
          </w:p>
        </w:tc>
      </w:tr>
      <w:tr w:rsidR="0028639F" w:rsidRPr="0039058E" w14:paraId="4ED56DEB" w14:textId="77777777" w:rsidTr="00435FC0">
        <w:tc>
          <w:tcPr>
            <w:tcW w:w="1795" w:type="dxa"/>
          </w:tcPr>
          <w:p w14:paraId="261AF2C8" w14:textId="77777777" w:rsidR="0028639F" w:rsidRPr="0039058E" w:rsidRDefault="0028639F" w:rsidP="0028639F">
            <w:pPr>
              <w:pStyle w:val="NoSpacing"/>
              <w:rPr>
                <w:rFonts w:eastAsiaTheme="majorEastAsia"/>
                <w:szCs w:val="23"/>
              </w:rPr>
            </w:pPr>
          </w:p>
        </w:tc>
        <w:tc>
          <w:tcPr>
            <w:tcW w:w="6387" w:type="dxa"/>
            <w:gridSpan w:val="2"/>
          </w:tcPr>
          <w:p w14:paraId="72E0A4F7" w14:textId="77777777" w:rsidR="0028639F" w:rsidRPr="006F7C1A" w:rsidRDefault="0028639F" w:rsidP="0028639F">
            <w:pPr>
              <w:pStyle w:val="NoSpacing"/>
              <w:rPr>
                <w:rFonts w:eastAsiaTheme="majorEastAsia"/>
                <w:bCs/>
                <w:iCs/>
                <w:szCs w:val="23"/>
              </w:rPr>
            </w:pPr>
          </w:p>
        </w:tc>
        <w:tc>
          <w:tcPr>
            <w:tcW w:w="1533" w:type="dxa"/>
          </w:tcPr>
          <w:p w14:paraId="2F258E6B" w14:textId="77777777" w:rsidR="0028639F" w:rsidRPr="0039058E" w:rsidRDefault="0028639F" w:rsidP="0028639F">
            <w:pPr>
              <w:pStyle w:val="NoSpacing"/>
              <w:tabs>
                <w:tab w:val="left" w:pos="518"/>
              </w:tabs>
              <w:jc w:val="right"/>
              <w:rPr>
                <w:rFonts w:eastAsiaTheme="majorEastAsia"/>
                <w:szCs w:val="23"/>
              </w:rPr>
            </w:pPr>
          </w:p>
        </w:tc>
      </w:tr>
      <w:tr w:rsidR="0028639F" w:rsidRPr="0039058E" w14:paraId="2776D019" w14:textId="77777777" w:rsidTr="00435FC0">
        <w:tc>
          <w:tcPr>
            <w:tcW w:w="1795" w:type="dxa"/>
          </w:tcPr>
          <w:p w14:paraId="6CE6C269" w14:textId="77777777" w:rsidR="0028639F" w:rsidRPr="0039058E" w:rsidRDefault="0028639F" w:rsidP="0028639F">
            <w:pPr>
              <w:pStyle w:val="NoSpacing"/>
              <w:rPr>
                <w:rFonts w:eastAsiaTheme="majorEastAsia"/>
                <w:szCs w:val="23"/>
              </w:rPr>
            </w:pPr>
          </w:p>
        </w:tc>
        <w:tc>
          <w:tcPr>
            <w:tcW w:w="6387" w:type="dxa"/>
            <w:gridSpan w:val="2"/>
          </w:tcPr>
          <w:p w14:paraId="6BBD2184" w14:textId="77777777" w:rsidR="0028639F" w:rsidRPr="006F7C1A" w:rsidRDefault="0028639F" w:rsidP="0028639F">
            <w:pPr>
              <w:pStyle w:val="NoSpacing"/>
              <w:rPr>
                <w:rFonts w:eastAsiaTheme="majorEastAsia"/>
                <w:bCs/>
                <w:iCs/>
                <w:szCs w:val="23"/>
              </w:rPr>
            </w:pPr>
            <w:r w:rsidRPr="0039058E">
              <w:rPr>
                <w:b/>
              </w:rPr>
              <w:t>Total</w:t>
            </w:r>
            <w:r w:rsidRPr="0039058E">
              <w:t xml:space="preserve">: </w:t>
            </w:r>
            <w:r w:rsidRPr="0039058E">
              <w:rPr>
                <w:i/>
              </w:rPr>
              <w:t>[Invoice amounts will be based on individual requirements]</w:t>
            </w:r>
          </w:p>
        </w:tc>
        <w:tc>
          <w:tcPr>
            <w:tcW w:w="1533" w:type="dxa"/>
          </w:tcPr>
          <w:p w14:paraId="51BBAA08" w14:textId="04216FFF" w:rsidR="0028639F" w:rsidRPr="0039058E" w:rsidRDefault="0028639F" w:rsidP="0028639F">
            <w:pPr>
              <w:pStyle w:val="NoSpacing"/>
              <w:tabs>
                <w:tab w:val="left" w:pos="518"/>
              </w:tabs>
              <w:jc w:val="right"/>
              <w:rPr>
                <w:rFonts w:eastAsiaTheme="majorEastAsia"/>
                <w:szCs w:val="23"/>
              </w:rPr>
            </w:pPr>
            <w:r>
              <w:rPr>
                <w:rFonts w:eastAsiaTheme="majorEastAsia"/>
                <w:szCs w:val="23"/>
              </w:rPr>
              <w:t>$</w:t>
            </w:r>
            <w:r w:rsidR="006F278D">
              <w:rPr>
                <w:rFonts w:eastAsiaTheme="majorEastAsia"/>
                <w:szCs w:val="23"/>
              </w:rPr>
              <w:t>26</w:t>
            </w:r>
            <w:r>
              <w:rPr>
                <w:rFonts w:eastAsiaTheme="majorEastAsia"/>
                <w:szCs w:val="23"/>
              </w:rPr>
              <w:t>0,000</w:t>
            </w:r>
          </w:p>
        </w:tc>
      </w:tr>
      <w:tr w:rsidR="0028639F" w:rsidRPr="0039058E" w14:paraId="574F456C" w14:textId="77777777" w:rsidTr="00435FC0">
        <w:tc>
          <w:tcPr>
            <w:tcW w:w="1795" w:type="dxa"/>
          </w:tcPr>
          <w:p w14:paraId="6F8851F9" w14:textId="77777777" w:rsidR="0028639F" w:rsidRPr="0039058E" w:rsidRDefault="0028639F" w:rsidP="0028639F">
            <w:pPr>
              <w:pStyle w:val="NoSpacing"/>
              <w:rPr>
                <w:rFonts w:eastAsiaTheme="majorEastAsia"/>
                <w:szCs w:val="23"/>
              </w:rPr>
            </w:pPr>
          </w:p>
        </w:tc>
        <w:tc>
          <w:tcPr>
            <w:tcW w:w="6387" w:type="dxa"/>
            <w:gridSpan w:val="2"/>
          </w:tcPr>
          <w:p w14:paraId="5BBDA0E3" w14:textId="77777777" w:rsidR="0028639F" w:rsidRPr="0039058E" w:rsidRDefault="0028639F" w:rsidP="0028639F">
            <w:pPr>
              <w:pStyle w:val="NoSpacing"/>
              <w:rPr>
                <w:b/>
              </w:rPr>
            </w:pPr>
          </w:p>
        </w:tc>
        <w:tc>
          <w:tcPr>
            <w:tcW w:w="1533" w:type="dxa"/>
          </w:tcPr>
          <w:p w14:paraId="14D1FFCE" w14:textId="77777777" w:rsidR="0028639F" w:rsidRDefault="0028639F" w:rsidP="0028639F">
            <w:pPr>
              <w:pStyle w:val="NoSpacing"/>
              <w:tabs>
                <w:tab w:val="left" w:pos="518"/>
              </w:tabs>
              <w:jc w:val="right"/>
              <w:rPr>
                <w:rFonts w:eastAsiaTheme="majorEastAsia"/>
                <w:szCs w:val="23"/>
              </w:rPr>
            </w:pPr>
          </w:p>
        </w:tc>
      </w:tr>
      <w:tr w:rsidR="0028639F" w:rsidRPr="0039058E" w14:paraId="3C311646" w14:textId="77777777" w:rsidTr="00435FC0">
        <w:tc>
          <w:tcPr>
            <w:tcW w:w="1795" w:type="dxa"/>
          </w:tcPr>
          <w:p w14:paraId="141A04BC" w14:textId="77777777" w:rsidR="0028639F" w:rsidRPr="0039058E" w:rsidRDefault="0028639F" w:rsidP="0028639F">
            <w:pPr>
              <w:pStyle w:val="NoSpacing"/>
              <w:rPr>
                <w:rFonts w:eastAsiaTheme="majorEastAsia"/>
                <w:szCs w:val="23"/>
              </w:rPr>
            </w:pPr>
          </w:p>
        </w:tc>
        <w:tc>
          <w:tcPr>
            <w:tcW w:w="6387" w:type="dxa"/>
            <w:gridSpan w:val="2"/>
          </w:tcPr>
          <w:p w14:paraId="453455DF" w14:textId="77777777" w:rsidR="0028639F" w:rsidRPr="006F7C1A" w:rsidRDefault="0028639F" w:rsidP="0028639F">
            <w:pPr>
              <w:pStyle w:val="NoSpacing"/>
              <w:rPr>
                <w:rFonts w:eastAsiaTheme="majorEastAsia"/>
                <w:bCs/>
                <w:iCs/>
                <w:szCs w:val="23"/>
              </w:rPr>
            </w:pPr>
          </w:p>
        </w:tc>
        <w:tc>
          <w:tcPr>
            <w:tcW w:w="1533" w:type="dxa"/>
          </w:tcPr>
          <w:p w14:paraId="03CF20FC" w14:textId="77777777" w:rsidR="0028639F" w:rsidRPr="0039058E" w:rsidRDefault="0028639F" w:rsidP="0028639F">
            <w:pPr>
              <w:pStyle w:val="NoSpacing"/>
              <w:tabs>
                <w:tab w:val="left" w:pos="518"/>
              </w:tabs>
              <w:jc w:val="right"/>
              <w:rPr>
                <w:rFonts w:eastAsiaTheme="majorEastAsia"/>
                <w:szCs w:val="23"/>
              </w:rPr>
            </w:pPr>
          </w:p>
        </w:tc>
      </w:tr>
      <w:tr w:rsidR="0028639F" w:rsidRPr="0039058E" w14:paraId="6E1158CC" w14:textId="77777777" w:rsidTr="00435FC0">
        <w:tc>
          <w:tcPr>
            <w:tcW w:w="1795" w:type="dxa"/>
          </w:tcPr>
          <w:p w14:paraId="203CB224" w14:textId="77777777" w:rsidR="0028639F" w:rsidRPr="0039058E" w:rsidRDefault="0028639F" w:rsidP="0028639F">
            <w:pPr>
              <w:pStyle w:val="NoSpacing"/>
              <w:rPr>
                <w:rFonts w:eastAsiaTheme="majorEastAsia"/>
                <w:szCs w:val="23"/>
              </w:rPr>
            </w:pPr>
          </w:p>
        </w:tc>
        <w:tc>
          <w:tcPr>
            <w:tcW w:w="6381" w:type="dxa"/>
          </w:tcPr>
          <w:p w14:paraId="0E3F68C9" w14:textId="770D776F" w:rsidR="0028639F" w:rsidRPr="0039058E" w:rsidRDefault="0028639F" w:rsidP="0028639F">
            <w:pPr>
              <w:pStyle w:val="NoSpacing"/>
              <w:rPr>
                <w:rFonts w:eastAsiaTheme="majorEastAsia"/>
                <w:szCs w:val="23"/>
              </w:rPr>
            </w:pPr>
            <w:r>
              <w:rPr>
                <w:rFonts w:eastAsiaTheme="majorEastAsia"/>
                <w:b/>
                <w:i/>
                <w:szCs w:val="23"/>
              </w:rPr>
              <w:t>Bid</w:t>
            </w:r>
            <w:r w:rsidRPr="0039058E">
              <w:rPr>
                <w:rFonts w:eastAsiaTheme="majorEastAsia"/>
                <w:b/>
                <w:i/>
                <w:szCs w:val="23"/>
              </w:rPr>
              <w:t xml:space="preserve"> Name</w:t>
            </w:r>
            <w:r w:rsidRPr="0039058E">
              <w:rPr>
                <w:rFonts w:eastAsiaTheme="majorEastAsia"/>
                <w:szCs w:val="23"/>
              </w:rPr>
              <w:t xml:space="preserve">: </w:t>
            </w:r>
            <w:r w:rsidRPr="00FB4055">
              <w:rPr>
                <w:rFonts w:eastAsiaTheme="majorEastAsia"/>
                <w:szCs w:val="23"/>
              </w:rPr>
              <w:t>Educational School Supplies, Instructional Solutions, and Related Products</w:t>
            </w:r>
          </w:p>
        </w:tc>
        <w:tc>
          <w:tcPr>
            <w:tcW w:w="1539" w:type="dxa"/>
            <w:gridSpan w:val="2"/>
          </w:tcPr>
          <w:p w14:paraId="31A3A583" w14:textId="77777777" w:rsidR="0028639F" w:rsidRPr="0039058E" w:rsidRDefault="0028639F" w:rsidP="0028639F">
            <w:pPr>
              <w:pStyle w:val="NoSpacing"/>
              <w:jc w:val="right"/>
              <w:rPr>
                <w:rFonts w:eastAsiaTheme="majorEastAsia"/>
                <w:szCs w:val="23"/>
              </w:rPr>
            </w:pPr>
          </w:p>
        </w:tc>
      </w:tr>
      <w:tr w:rsidR="0028639F" w:rsidRPr="0039058E" w14:paraId="4B51ABD3" w14:textId="77777777" w:rsidTr="00435FC0">
        <w:tc>
          <w:tcPr>
            <w:tcW w:w="1795" w:type="dxa"/>
          </w:tcPr>
          <w:p w14:paraId="2A886B85" w14:textId="77777777" w:rsidR="0028639F" w:rsidRPr="0039058E" w:rsidRDefault="0028639F" w:rsidP="0028639F">
            <w:pPr>
              <w:pStyle w:val="NoSpacing"/>
              <w:rPr>
                <w:rFonts w:eastAsiaTheme="majorEastAsia"/>
                <w:szCs w:val="23"/>
              </w:rPr>
            </w:pPr>
          </w:p>
        </w:tc>
        <w:tc>
          <w:tcPr>
            <w:tcW w:w="6381" w:type="dxa"/>
          </w:tcPr>
          <w:p w14:paraId="4E9185E3" w14:textId="7A232DDC" w:rsidR="0028639F" w:rsidRPr="0039058E" w:rsidRDefault="0028639F" w:rsidP="0028639F">
            <w:r w:rsidRPr="0039058E">
              <w:rPr>
                <w:rFonts w:eastAsiaTheme="majorEastAsia"/>
                <w:b/>
                <w:i/>
              </w:rPr>
              <w:t xml:space="preserve">Responsible </w:t>
            </w:r>
            <w:r>
              <w:rPr>
                <w:rFonts w:eastAsiaTheme="majorEastAsia"/>
                <w:b/>
                <w:i/>
              </w:rPr>
              <w:t>Department</w:t>
            </w:r>
            <w:r w:rsidRPr="00BF18FF">
              <w:rPr>
                <w:rFonts w:eastAsiaTheme="majorEastAsia"/>
                <w:bCs/>
                <w:iCs/>
              </w:rPr>
              <w:t xml:space="preserve">: </w:t>
            </w:r>
            <w:r w:rsidRPr="0039058E">
              <w:rPr>
                <w:rFonts w:eastAsiaTheme="majorEastAsia"/>
              </w:rPr>
              <w:t xml:space="preserve"> </w:t>
            </w:r>
            <w:r>
              <w:rPr>
                <w:rFonts w:eastAsiaTheme="majorEastAsia"/>
              </w:rPr>
              <w:t>Department of Materials Management</w:t>
            </w:r>
          </w:p>
        </w:tc>
        <w:tc>
          <w:tcPr>
            <w:tcW w:w="1539" w:type="dxa"/>
            <w:gridSpan w:val="2"/>
          </w:tcPr>
          <w:p w14:paraId="3FCA34A0" w14:textId="77777777" w:rsidR="0028639F" w:rsidRPr="0039058E" w:rsidRDefault="0028639F" w:rsidP="0028639F">
            <w:pPr>
              <w:pStyle w:val="NoSpacing"/>
              <w:jc w:val="right"/>
              <w:rPr>
                <w:rFonts w:eastAsiaTheme="majorEastAsia"/>
                <w:szCs w:val="23"/>
              </w:rPr>
            </w:pPr>
          </w:p>
        </w:tc>
      </w:tr>
      <w:tr w:rsidR="0028639F" w:rsidRPr="0039058E" w14:paraId="6FA79692" w14:textId="77777777" w:rsidTr="00435FC0">
        <w:tc>
          <w:tcPr>
            <w:tcW w:w="1795" w:type="dxa"/>
          </w:tcPr>
          <w:p w14:paraId="1739A55B" w14:textId="56B3F88C" w:rsidR="0028639F" w:rsidRPr="0039058E" w:rsidRDefault="0028639F" w:rsidP="0028639F">
            <w:pPr>
              <w:pStyle w:val="NoSpacing"/>
              <w:rPr>
                <w:rFonts w:eastAsiaTheme="majorEastAsia"/>
                <w:szCs w:val="23"/>
              </w:rPr>
            </w:pPr>
            <w:r w:rsidRPr="00FB4055">
              <w:rPr>
                <w:rFonts w:eastAsiaTheme="majorEastAsia"/>
                <w:szCs w:val="23"/>
              </w:rPr>
              <w:t>R230305</w:t>
            </w:r>
          </w:p>
        </w:tc>
        <w:tc>
          <w:tcPr>
            <w:tcW w:w="6381" w:type="dxa"/>
          </w:tcPr>
          <w:p w14:paraId="23D6A096" w14:textId="2FE240B6" w:rsidR="009311DC" w:rsidRDefault="0028639F" w:rsidP="0028639F">
            <w:pPr>
              <w:pStyle w:val="NoSpacing"/>
              <w:rPr>
                <w:rFonts w:eastAsiaTheme="majorEastAsia"/>
                <w:szCs w:val="23"/>
              </w:rPr>
            </w:pPr>
            <w:r w:rsidRPr="0039058E">
              <w:rPr>
                <w:rFonts w:eastAsiaTheme="majorEastAsia"/>
                <w:b/>
                <w:i/>
                <w:szCs w:val="23"/>
              </w:rPr>
              <w:t>Description</w:t>
            </w:r>
            <w:r w:rsidRPr="0039058E">
              <w:rPr>
                <w:rFonts w:eastAsiaTheme="majorEastAsia"/>
                <w:szCs w:val="23"/>
              </w:rPr>
              <w:t xml:space="preserve">:  </w:t>
            </w:r>
            <w:r>
              <w:rPr>
                <w:rFonts w:eastAsiaTheme="majorEastAsia"/>
                <w:szCs w:val="23"/>
              </w:rPr>
              <w:t>T</w:t>
            </w:r>
            <w:r w:rsidRPr="00FB4055">
              <w:rPr>
                <w:rFonts w:eastAsiaTheme="majorEastAsia"/>
                <w:szCs w:val="23"/>
              </w:rPr>
              <w:t xml:space="preserve">his is a request to exercise </w:t>
            </w:r>
            <w:r w:rsidR="009A2989">
              <w:rPr>
                <w:rFonts w:eastAsiaTheme="majorEastAsia"/>
                <w:szCs w:val="23"/>
              </w:rPr>
              <w:t>the</w:t>
            </w:r>
            <w:r w:rsidRPr="00FB4055">
              <w:rPr>
                <w:rFonts w:eastAsiaTheme="majorEastAsia"/>
                <w:szCs w:val="23"/>
              </w:rPr>
              <w:t xml:space="preserve"> </w:t>
            </w:r>
            <w:ins w:id="42" w:author="Turner Percival, Leslie E" w:date="2026-05-07T18:34:00Z">
              <w:r w:rsidR="001166F1">
                <w:rPr>
                  <w:rFonts w:eastAsiaTheme="majorEastAsia"/>
                  <w:szCs w:val="23"/>
                </w:rPr>
                <w:t xml:space="preserve">annual </w:t>
              </w:r>
            </w:ins>
            <w:r w:rsidRPr="00FB4055">
              <w:rPr>
                <w:rFonts w:eastAsiaTheme="majorEastAsia"/>
                <w:szCs w:val="23"/>
              </w:rPr>
              <w:t xml:space="preserve">extension of the </w:t>
            </w:r>
            <w:r>
              <w:rPr>
                <w:rFonts w:eastAsiaTheme="majorEastAsia"/>
                <w:szCs w:val="23"/>
              </w:rPr>
              <w:t xml:space="preserve">contract </w:t>
            </w:r>
            <w:r w:rsidRPr="00FB4055">
              <w:rPr>
                <w:rFonts w:eastAsiaTheme="majorEastAsia"/>
                <w:szCs w:val="23"/>
              </w:rPr>
              <w:t>bridge</w:t>
            </w:r>
            <w:r>
              <w:rPr>
                <w:rFonts w:eastAsiaTheme="majorEastAsia"/>
                <w:szCs w:val="23"/>
              </w:rPr>
              <w:t>d</w:t>
            </w:r>
            <w:r w:rsidRPr="00FB4055">
              <w:rPr>
                <w:rFonts w:eastAsiaTheme="majorEastAsia"/>
                <w:szCs w:val="23"/>
              </w:rPr>
              <w:t xml:space="preserve"> throug</w:t>
            </w:r>
            <w:r>
              <w:rPr>
                <w:rFonts w:eastAsiaTheme="majorEastAsia"/>
                <w:szCs w:val="23"/>
              </w:rPr>
              <w:t>h</w:t>
            </w:r>
            <w:r w:rsidRPr="00FB4055">
              <w:rPr>
                <w:rFonts w:eastAsiaTheme="majorEastAsia"/>
                <w:szCs w:val="23"/>
              </w:rPr>
              <w:t xml:space="preserve"> OMNIA for the School Specialty catalog punchout. MCPS is bridging the Omnia Partners Region 4</w:t>
            </w:r>
          </w:p>
          <w:p w14:paraId="19895686" w14:textId="5C1F84F7" w:rsidR="0028639F" w:rsidRPr="0039058E" w:rsidRDefault="0028639F" w:rsidP="0028639F">
            <w:pPr>
              <w:pStyle w:val="NoSpacing"/>
              <w:rPr>
                <w:rFonts w:eastAsiaTheme="majorEastAsia"/>
                <w:b/>
                <w:szCs w:val="23"/>
              </w:rPr>
            </w:pPr>
            <w:r w:rsidRPr="00FB4055">
              <w:rPr>
                <w:rFonts w:eastAsiaTheme="majorEastAsia"/>
                <w:szCs w:val="23"/>
              </w:rPr>
              <w:t xml:space="preserve">ESC-TX contract for </w:t>
            </w:r>
            <w:r>
              <w:rPr>
                <w:rFonts w:eastAsiaTheme="majorEastAsia"/>
                <w:szCs w:val="23"/>
              </w:rPr>
              <w:t>reduced</w:t>
            </w:r>
            <w:r w:rsidRPr="00FB4055">
              <w:rPr>
                <w:rFonts w:eastAsiaTheme="majorEastAsia"/>
                <w:szCs w:val="23"/>
              </w:rPr>
              <w:t xml:space="preserve"> catalog pricing.  The catalog is used by all </w:t>
            </w:r>
            <w:r>
              <w:rPr>
                <w:rFonts w:eastAsiaTheme="majorEastAsia"/>
                <w:szCs w:val="23"/>
              </w:rPr>
              <w:t xml:space="preserve">MCPS </w:t>
            </w:r>
            <w:r w:rsidRPr="00FB4055">
              <w:rPr>
                <w:rFonts w:eastAsiaTheme="majorEastAsia"/>
                <w:szCs w:val="23"/>
              </w:rPr>
              <w:t xml:space="preserve">schools, </w:t>
            </w:r>
            <w:del w:id="43" w:author="Turner Percival, Leslie E" w:date="2026-05-07T18:35:00Z">
              <w:r w:rsidRPr="00FB4055" w:rsidDel="001166F1">
                <w:rPr>
                  <w:rFonts w:eastAsiaTheme="majorEastAsia"/>
                  <w:szCs w:val="23"/>
                </w:rPr>
                <w:delText xml:space="preserve">but </w:delText>
              </w:r>
            </w:del>
            <w:r w:rsidRPr="00FB4055">
              <w:rPr>
                <w:rFonts w:eastAsiaTheme="majorEastAsia"/>
                <w:szCs w:val="23"/>
              </w:rPr>
              <w:t xml:space="preserve">especially </w:t>
            </w:r>
            <w:ins w:id="44" w:author="Lana Haddad" w:date="2026-05-01T15:30:00Z">
              <w:r w:rsidR="00971D06">
                <w:rPr>
                  <w:rFonts w:eastAsiaTheme="majorEastAsia"/>
                  <w:szCs w:val="23"/>
                </w:rPr>
                <w:t xml:space="preserve">at the </w:t>
              </w:r>
            </w:ins>
            <w:r w:rsidRPr="00FB4055">
              <w:rPr>
                <w:rFonts w:eastAsiaTheme="majorEastAsia"/>
                <w:szCs w:val="23"/>
              </w:rPr>
              <w:t>elementary level</w:t>
            </w:r>
            <w:ins w:id="45" w:author="Lana Haddad" w:date="2026-05-01T16:03:00Z">
              <w:r w:rsidR="00EF7634">
                <w:rPr>
                  <w:rFonts w:eastAsiaTheme="majorEastAsia"/>
                  <w:szCs w:val="23"/>
                </w:rPr>
                <w:t>,</w:t>
              </w:r>
            </w:ins>
            <w:r w:rsidRPr="00FB4055">
              <w:rPr>
                <w:rFonts w:eastAsiaTheme="majorEastAsia"/>
                <w:szCs w:val="23"/>
              </w:rPr>
              <w:t xml:space="preserve"> for all types of early childhood classroom materials.</w:t>
            </w:r>
          </w:p>
        </w:tc>
        <w:tc>
          <w:tcPr>
            <w:tcW w:w="1539" w:type="dxa"/>
            <w:gridSpan w:val="2"/>
          </w:tcPr>
          <w:p w14:paraId="44C90A94" w14:textId="77777777" w:rsidR="0028639F" w:rsidRPr="0039058E" w:rsidRDefault="0028639F" w:rsidP="0028639F">
            <w:pPr>
              <w:pStyle w:val="NoSpacing"/>
              <w:tabs>
                <w:tab w:val="left" w:pos="518"/>
              </w:tabs>
              <w:jc w:val="right"/>
              <w:rPr>
                <w:rFonts w:eastAsiaTheme="majorEastAsia"/>
                <w:szCs w:val="23"/>
              </w:rPr>
            </w:pPr>
          </w:p>
        </w:tc>
      </w:tr>
      <w:tr w:rsidR="0028639F" w:rsidRPr="0039058E" w14:paraId="32BD73AB" w14:textId="77777777" w:rsidTr="00435FC0">
        <w:tc>
          <w:tcPr>
            <w:tcW w:w="1795" w:type="dxa"/>
          </w:tcPr>
          <w:p w14:paraId="0B4851D5" w14:textId="77777777" w:rsidR="0028639F" w:rsidRPr="0039058E" w:rsidRDefault="0028639F" w:rsidP="0028639F">
            <w:pPr>
              <w:pStyle w:val="NoSpacing"/>
              <w:rPr>
                <w:rFonts w:eastAsiaTheme="majorEastAsia"/>
                <w:szCs w:val="23"/>
              </w:rPr>
            </w:pPr>
          </w:p>
        </w:tc>
        <w:tc>
          <w:tcPr>
            <w:tcW w:w="6381" w:type="dxa"/>
          </w:tcPr>
          <w:p w14:paraId="70781658" w14:textId="77777777" w:rsidR="0028639F" w:rsidRPr="0039058E" w:rsidRDefault="0028639F" w:rsidP="0028639F">
            <w:pPr>
              <w:pStyle w:val="NoSpacing"/>
              <w:rPr>
                <w:rFonts w:eastAsiaTheme="majorEastAsia"/>
                <w:b/>
                <w:i/>
                <w:szCs w:val="23"/>
              </w:rPr>
            </w:pPr>
          </w:p>
        </w:tc>
        <w:tc>
          <w:tcPr>
            <w:tcW w:w="1539" w:type="dxa"/>
            <w:gridSpan w:val="2"/>
          </w:tcPr>
          <w:p w14:paraId="49FE1020" w14:textId="77777777" w:rsidR="0028639F" w:rsidRPr="0039058E" w:rsidRDefault="0028639F" w:rsidP="0028639F">
            <w:pPr>
              <w:pStyle w:val="NoSpacing"/>
              <w:tabs>
                <w:tab w:val="left" w:pos="518"/>
              </w:tabs>
              <w:jc w:val="right"/>
              <w:rPr>
                <w:rFonts w:eastAsiaTheme="majorEastAsia"/>
                <w:szCs w:val="23"/>
              </w:rPr>
            </w:pPr>
          </w:p>
        </w:tc>
      </w:tr>
      <w:tr w:rsidR="0028639F" w:rsidRPr="0039058E" w14:paraId="3A8FE4FF" w14:textId="77777777" w:rsidTr="00435FC0">
        <w:tc>
          <w:tcPr>
            <w:tcW w:w="1795" w:type="dxa"/>
          </w:tcPr>
          <w:p w14:paraId="290B2B02" w14:textId="77777777" w:rsidR="0028639F" w:rsidRPr="0039058E" w:rsidRDefault="0028639F" w:rsidP="0028639F">
            <w:pPr>
              <w:pStyle w:val="NoSpacing"/>
              <w:rPr>
                <w:rFonts w:eastAsiaTheme="majorEastAsia"/>
                <w:szCs w:val="23"/>
              </w:rPr>
            </w:pPr>
          </w:p>
        </w:tc>
        <w:tc>
          <w:tcPr>
            <w:tcW w:w="6381" w:type="dxa"/>
          </w:tcPr>
          <w:p w14:paraId="2C7DB4EF" w14:textId="77777777" w:rsidR="0028639F" w:rsidRPr="0039058E" w:rsidRDefault="0028639F" w:rsidP="0028639F">
            <w:pPr>
              <w:pStyle w:val="NoSpacing"/>
              <w:rPr>
                <w:rFonts w:eastAsiaTheme="majorEastAsia"/>
                <w:b/>
                <w:i/>
                <w:szCs w:val="23"/>
                <w:u w:val="single"/>
              </w:rPr>
            </w:pPr>
            <w:r w:rsidRPr="0039058E">
              <w:rPr>
                <w:rFonts w:eastAsiaTheme="majorEastAsia"/>
                <w:b/>
                <w:i/>
                <w:szCs w:val="23"/>
                <w:u w:val="single"/>
              </w:rPr>
              <w:t>Awardee</w:t>
            </w:r>
            <w:r w:rsidRPr="0039058E">
              <w:rPr>
                <w:rFonts w:eastAsiaTheme="majorEastAsia"/>
                <w:szCs w:val="23"/>
              </w:rPr>
              <w:t>:</w:t>
            </w:r>
          </w:p>
        </w:tc>
        <w:tc>
          <w:tcPr>
            <w:tcW w:w="1539" w:type="dxa"/>
            <w:gridSpan w:val="2"/>
          </w:tcPr>
          <w:p w14:paraId="6D92FA0E" w14:textId="77777777" w:rsidR="0028639F" w:rsidRPr="0039058E" w:rsidRDefault="0028639F" w:rsidP="0028639F">
            <w:pPr>
              <w:pStyle w:val="NoSpacing"/>
              <w:jc w:val="right"/>
              <w:rPr>
                <w:rFonts w:eastAsiaTheme="majorEastAsia"/>
                <w:szCs w:val="23"/>
              </w:rPr>
            </w:pPr>
          </w:p>
        </w:tc>
      </w:tr>
      <w:tr w:rsidR="0028639F" w:rsidRPr="0039058E" w14:paraId="2C43D152" w14:textId="77777777" w:rsidTr="00435FC0">
        <w:tc>
          <w:tcPr>
            <w:tcW w:w="1795" w:type="dxa"/>
          </w:tcPr>
          <w:p w14:paraId="3D50D27E" w14:textId="77777777" w:rsidR="0028639F" w:rsidRPr="0039058E" w:rsidRDefault="0028639F" w:rsidP="0028639F">
            <w:pPr>
              <w:pStyle w:val="NoSpacing"/>
              <w:rPr>
                <w:rFonts w:eastAsiaTheme="majorEastAsia"/>
                <w:szCs w:val="23"/>
              </w:rPr>
            </w:pPr>
          </w:p>
        </w:tc>
        <w:tc>
          <w:tcPr>
            <w:tcW w:w="6381" w:type="dxa"/>
          </w:tcPr>
          <w:p w14:paraId="60A80D07" w14:textId="1D66D39A" w:rsidR="0028639F" w:rsidRPr="0039058E" w:rsidRDefault="0028639F" w:rsidP="0028639F">
            <w:pPr>
              <w:pStyle w:val="NoSpacing"/>
              <w:rPr>
                <w:rFonts w:eastAsiaTheme="majorEastAsia"/>
                <w:szCs w:val="23"/>
              </w:rPr>
            </w:pPr>
            <w:r w:rsidRPr="00FB4055">
              <w:rPr>
                <w:rFonts w:eastAsiaTheme="majorEastAsia"/>
                <w:szCs w:val="23"/>
              </w:rPr>
              <w:t>School Specialty LLC</w:t>
            </w:r>
            <w:r>
              <w:rPr>
                <w:rFonts w:eastAsiaTheme="majorEastAsia"/>
                <w:szCs w:val="23"/>
              </w:rPr>
              <w:t>, Greenville, Wisconsin</w:t>
            </w:r>
          </w:p>
        </w:tc>
        <w:tc>
          <w:tcPr>
            <w:tcW w:w="1539" w:type="dxa"/>
            <w:gridSpan w:val="2"/>
          </w:tcPr>
          <w:p w14:paraId="2A08BCE8" w14:textId="55E372BB" w:rsidR="0028639F" w:rsidRPr="0039058E" w:rsidRDefault="0028639F" w:rsidP="0028639F">
            <w:pPr>
              <w:pStyle w:val="NoSpacing"/>
              <w:jc w:val="right"/>
              <w:rPr>
                <w:rFonts w:eastAsiaTheme="majorEastAsia"/>
                <w:szCs w:val="23"/>
              </w:rPr>
            </w:pPr>
            <w:r>
              <w:rPr>
                <w:rFonts w:eastAsiaTheme="majorEastAsia"/>
                <w:szCs w:val="23"/>
              </w:rPr>
              <w:t>$850,000</w:t>
            </w:r>
          </w:p>
        </w:tc>
      </w:tr>
      <w:tr w:rsidR="0028639F" w:rsidRPr="0039058E" w14:paraId="406273F2" w14:textId="77777777" w:rsidTr="00435FC0">
        <w:tc>
          <w:tcPr>
            <w:tcW w:w="1795" w:type="dxa"/>
          </w:tcPr>
          <w:p w14:paraId="40C203BE" w14:textId="77777777" w:rsidR="0028639F" w:rsidRPr="0039058E" w:rsidRDefault="0028639F" w:rsidP="0028639F">
            <w:pPr>
              <w:pStyle w:val="NoSpacing"/>
              <w:rPr>
                <w:rFonts w:eastAsiaTheme="majorEastAsia"/>
                <w:szCs w:val="23"/>
              </w:rPr>
            </w:pPr>
          </w:p>
        </w:tc>
        <w:tc>
          <w:tcPr>
            <w:tcW w:w="6387" w:type="dxa"/>
            <w:gridSpan w:val="2"/>
          </w:tcPr>
          <w:p w14:paraId="6E165867" w14:textId="77777777" w:rsidR="0028639F" w:rsidRPr="0039058E" w:rsidRDefault="0028639F" w:rsidP="0028639F">
            <w:pPr>
              <w:pStyle w:val="NoSpacing"/>
              <w:rPr>
                <w:b/>
              </w:rPr>
            </w:pPr>
          </w:p>
        </w:tc>
        <w:tc>
          <w:tcPr>
            <w:tcW w:w="1533" w:type="dxa"/>
          </w:tcPr>
          <w:p w14:paraId="6A4A5316" w14:textId="77777777" w:rsidR="0028639F" w:rsidRDefault="0028639F" w:rsidP="0028639F">
            <w:pPr>
              <w:pStyle w:val="NoSpacing"/>
              <w:tabs>
                <w:tab w:val="left" w:pos="518"/>
              </w:tabs>
              <w:jc w:val="right"/>
              <w:rPr>
                <w:rFonts w:eastAsiaTheme="majorEastAsia"/>
                <w:szCs w:val="23"/>
              </w:rPr>
            </w:pPr>
          </w:p>
        </w:tc>
      </w:tr>
    </w:tbl>
    <w:p w14:paraId="6F947B2B" w14:textId="02013A4E" w:rsidR="005B480C" w:rsidRPr="00A2391D" w:rsidRDefault="005B480C" w:rsidP="005B480C">
      <w:pPr>
        <w:rPr>
          <w:b/>
          <w:color w:val="4472C4" w:themeColor="accent1"/>
        </w:rPr>
      </w:pPr>
      <w:r w:rsidRPr="00A2391D">
        <w:rPr>
          <w:b/>
          <w:color w:val="4472C4" w:themeColor="accent1"/>
        </w:rPr>
        <w:t xml:space="preserve">Division of </w:t>
      </w:r>
      <w:r>
        <w:rPr>
          <w:b/>
          <w:color w:val="4472C4" w:themeColor="accent1"/>
        </w:rPr>
        <w:t>Financial Management</w:t>
      </w:r>
    </w:p>
    <w:tbl>
      <w:tblPr>
        <w:tblW w:w="9715" w:type="dxa"/>
        <w:tblLook w:val="04A0" w:firstRow="1" w:lastRow="0" w:firstColumn="1" w:lastColumn="0" w:noHBand="0" w:noVBand="1"/>
        <w:tblPrChange w:id="46" w:author="Lana Haddad" w:date="2026-05-01T15:30:00Z">
          <w:tblPr>
            <w:tblW w:w="9715" w:type="dxa"/>
            <w:tblLook w:val="04A0" w:firstRow="1" w:lastRow="0" w:firstColumn="1" w:lastColumn="0" w:noHBand="0" w:noVBand="1"/>
          </w:tblPr>
        </w:tblPrChange>
      </w:tblPr>
      <w:tblGrid>
        <w:gridCol w:w="1436"/>
        <w:gridCol w:w="5386"/>
        <w:gridCol w:w="6"/>
        <w:gridCol w:w="2887"/>
        <w:tblGridChange w:id="47">
          <w:tblGrid>
            <w:gridCol w:w="1436"/>
            <w:gridCol w:w="359"/>
            <w:gridCol w:w="5027"/>
            <w:gridCol w:w="6"/>
            <w:gridCol w:w="1348"/>
            <w:gridCol w:w="1539"/>
          </w:tblGrid>
        </w:tblGridChange>
      </w:tblGrid>
      <w:tr w:rsidR="0028639F" w:rsidRPr="0039058E" w14:paraId="0E76B121" w14:textId="77777777" w:rsidTr="00971D06">
        <w:tc>
          <w:tcPr>
            <w:tcW w:w="1795" w:type="dxa"/>
            <w:tcPrChange w:id="48" w:author="Lana Haddad" w:date="2026-05-01T15:30:00Z">
              <w:tcPr>
                <w:tcW w:w="1795" w:type="dxa"/>
                <w:gridSpan w:val="2"/>
              </w:tcPr>
            </w:tcPrChange>
          </w:tcPr>
          <w:p w14:paraId="1713EF70" w14:textId="77777777" w:rsidR="0028639F" w:rsidRPr="00DB694F" w:rsidRDefault="0028639F" w:rsidP="0028639F">
            <w:pPr>
              <w:pStyle w:val="NoSpacing"/>
              <w:rPr>
                <w:rFonts w:eastAsiaTheme="majorEastAsia"/>
                <w:szCs w:val="23"/>
                <w:highlight w:val="yellow"/>
              </w:rPr>
            </w:pPr>
          </w:p>
        </w:tc>
        <w:tc>
          <w:tcPr>
            <w:tcW w:w="6381" w:type="dxa"/>
            <w:tcPrChange w:id="49" w:author="Lana Haddad" w:date="2026-05-01T15:30:00Z">
              <w:tcPr>
                <w:tcW w:w="6381" w:type="dxa"/>
                <w:gridSpan w:val="3"/>
              </w:tcPr>
            </w:tcPrChange>
          </w:tcPr>
          <w:p w14:paraId="72D5498A" w14:textId="05AA9A1F" w:rsidR="0028639F" w:rsidRPr="004A4C62" w:rsidRDefault="0028639F" w:rsidP="0028639F">
            <w:pPr>
              <w:pStyle w:val="NoSpacing"/>
              <w:rPr>
                <w:rFonts w:eastAsiaTheme="majorEastAsia"/>
                <w:szCs w:val="23"/>
              </w:rPr>
            </w:pPr>
            <w:del w:id="50" w:author="McIntosh-Davis, Angela S" w:date="2026-05-11T14:56:00Z">
              <w:r w:rsidRPr="004A4C62" w:rsidDel="00E01BD4">
                <w:rPr>
                  <w:rFonts w:eastAsiaTheme="majorEastAsia"/>
                  <w:b/>
                  <w:i/>
                  <w:szCs w:val="23"/>
                </w:rPr>
                <w:delText xml:space="preserve">Bid </w:delText>
              </w:r>
            </w:del>
            <w:r w:rsidRPr="004A4C62">
              <w:rPr>
                <w:rFonts w:eastAsiaTheme="majorEastAsia"/>
                <w:b/>
                <w:i/>
                <w:szCs w:val="23"/>
              </w:rPr>
              <w:t>Name</w:t>
            </w:r>
            <w:r w:rsidRPr="004A4C62">
              <w:rPr>
                <w:rFonts w:eastAsiaTheme="majorEastAsia"/>
                <w:szCs w:val="23"/>
              </w:rPr>
              <w:t xml:space="preserve">:  </w:t>
            </w:r>
            <w:r w:rsidR="00D00526" w:rsidRPr="004A4C62">
              <w:rPr>
                <w:rFonts w:eastAsiaTheme="majorEastAsia"/>
                <w:szCs w:val="23"/>
              </w:rPr>
              <w:t>Scantron Forms</w:t>
            </w:r>
          </w:p>
        </w:tc>
        <w:tc>
          <w:tcPr>
            <w:tcW w:w="1539" w:type="dxa"/>
            <w:gridSpan w:val="2"/>
            <w:tcBorders>
              <w:left w:val="nil"/>
            </w:tcBorders>
            <w:tcPrChange w:id="51" w:author="Lana Haddad" w:date="2026-05-01T15:30:00Z">
              <w:tcPr>
                <w:tcW w:w="1539" w:type="dxa"/>
              </w:tcPr>
            </w:tcPrChange>
          </w:tcPr>
          <w:p w14:paraId="7B7339A0" w14:textId="77777777" w:rsidR="0028639F" w:rsidRPr="004A4C62" w:rsidRDefault="0028639F" w:rsidP="0028639F">
            <w:pPr>
              <w:pStyle w:val="NoSpacing"/>
              <w:jc w:val="right"/>
              <w:rPr>
                <w:rFonts w:eastAsiaTheme="majorEastAsia"/>
                <w:szCs w:val="23"/>
              </w:rPr>
            </w:pPr>
          </w:p>
        </w:tc>
      </w:tr>
      <w:tr w:rsidR="0028639F" w:rsidRPr="0039058E" w14:paraId="46AA7F13" w14:textId="77777777" w:rsidTr="00971D06">
        <w:trPr>
          <w:trHeight w:val="278"/>
          <w:trPrChange w:id="52" w:author="Lana Haddad" w:date="2026-05-01T15:30:00Z">
            <w:trPr>
              <w:trHeight w:val="332"/>
            </w:trPr>
          </w:trPrChange>
        </w:trPr>
        <w:tc>
          <w:tcPr>
            <w:tcW w:w="1795" w:type="dxa"/>
            <w:tcPrChange w:id="53" w:author="Lana Haddad" w:date="2026-05-01T15:30:00Z">
              <w:tcPr>
                <w:tcW w:w="1795" w:type="dxa"/>
                <w:gridSpan w:val="2"/>
              </w:tcPr>
            </w:tcPrChange>
          </w:tcPr>
          <w:p w14:paraId="7A75F828" w14:textId="77777777" w:rsidR="0028639F" w:rsidRPr="00DB694F" w:rsidRDefault="0028639F" w:rsidP="0028639F">
            <w:pPr>
              <w:pStyle w:val="NoSpacing"/>
              <w:rPr>
                <w:rFonts w:eastAsiaTheme="majorEastAsia"/>
                <w:szCs w:val="23"/>
                <w:highlight w:val="yellow"/>
              </w:rPr>
            </w:pPr>
          </w:p>
        </w:tc>
        <w:tc>
          <w:tcPr>
            <w:tcW w:w="6381" w:type="dxa"/>
            <w:tcPrChange w:id="54" w:author="Lana Haddad" w:date="2026-05-01T15:30:00Z">
              <w:tcPr>
                <w:tcW w:w="6381" w:type="dxa"/>
                <w:gridSpan w:val="3"/>
              </w:tcPr>
            </w:tcPrChange>
          </w:tcPr>
          <w:p w14:paraId="1ABE0713" w14:textId="7EC42AF2" w:rsidR="0028639F" w:rsidRPr="004A4C62" w:rsidRDefault="0028639F" w:rsidP="0028639F">
            <w:r w:rsidRPr="004A4C62">
              <w:rPr>
                <w:rFonts w:eastAsiaTheme="majorEastAsia"/>
                <w:b/>
                <w:i/>
              </w:rPr>
              <w:t>Responsible Department</w:t>
            </w:r>
            <w:r w:rsidRPr="004A4C62">
              <w:rPr>
                <w:rFonts w:eastAsiaTheme="majorEastAsia"/>
              </w:rPr>
              <w:t xml:space="preserve">:  </w:t>
            </w:r>
            <w:r w:rsidR="005B480C" w:rsidRPr="004A4C62">
              <w:rPr>
                <w:rFonts w:eastAsiaTheme="majorEastAsia"/>
              </w:rPr>
              <w:t>Department of Procurement</w:t>
            </w:r>
          </w:p>
        </w:tc>
        <w:tc>
          <w:tcPr>
            <w:tcW w:w="1539" w:type="dxa"/>
            <w:gridSpan w:val="2"/>
            <w:tcBorders>
              <w:left w:val="nil"/>
            </w:tcBorders>
            <w:tcPrChange w:id="55" w:author="Lana Haddad" w:date="2026-05-01T15:30:00Z">
              <w:tcPr>
                <w:tcW w:w="1539" w:type="dxa"/>
              </w:tcPr>
            </w:tcPrChange>
          </w:tcPr>
          <w:p w14:paraId="07223727" w14:textId="77777777" w:rsidR="0028639F" w:rsidRPr="004A4C62" w:rsidRDefault="0028639F" w:rsidP="0028639F">
            <w:pPr>
              <w:pStyle w:val="NoSpacing"/>
              <w:jc w:val="right"/>
              <w:rPr>
                <w:rFonts w:eastAsiaTheme="majorEastAsia"/>
                <w:szCs w:val="23"/>
              </w:rPr>
            </w:pPr>
          </w:p>
        </w:tc>
      </w:tr>
      <w:tr w:rsidR="0028639F" w:rsidRPr="0039058E" w14:paraId="6F63A622" w14:textId="77777777" w:rsidTr="00971D06">
        <w:tc>
          <w:tcPr>
            <w:tcW w:w="1795" w:type="dxa"/>
            <w:tcPrChange w:id="56" w:author="Lana Haddad" w:date="2026-05-01T15:30:00Z">
              <w:tcPr>
                <w:tcW w:w="1795" w:type="dxa"/>
                <w:gridSpan w:val="2"/>
              </w:tcPr>
            </w:tcPrChange>
          </w:tcPr>
          <w:p w14:paraId="15D9E6AE" w14:textId="64C9DA59" w:rsidR="0028639F" w:rsidRPr="00DB694F" w:rsidRDefault="0028639F" w:rsidP="0028639F">
            <w:pPr>
              <w:pStyle w:val="NoSpacing"/>
              <w:rPr>
                <w:rFonts w:eastAsiaTheme="majorEastAsia"/>
                <w:szCs w:val="23"/>
                <w:highlight w:val="yellow"/>
              </w:rPr>
            </w:pPr>
          </w:p>
        </w:tc>
        <w:tc>
          <w:tcPr>
            <w:tcW w:w="6381" w:type="dxa"/>
            <w:tcPrChange w:id="57" w:author="Lana Haddad" w:date="2026-05-01T15:30:00Z">
              <w:tcPr>
                <w:tcW w:w="6381" w:type="dxa"/>
                <w:gridSpan w:val="3"/>
              </w:tcPr>
            </w:tcPrChange>
          </w:tcPr>
          <w:p w14:paraId="63734E77" w14:textId="57DF2F9A" w:rsidR="0028639F" w:rsidRPr="004A4C62" w:rsidRDefault="0028639F" w:rsidP="0028639F">
            <w:pPr>
              <w:pStyle w:val="NoSpacing"/>
              <w:rPr>
                <w:rFonts w:eastAsiaTheme="majorEastAsia"/>
                <w:b/>
                <w:szCs w:val="23"/>
              </w:rPr>
            </w:pPr>
            <w:r w:rsidRPr="004A4C62">
              <w:rPr>
                <w:rFonts w:eastAsiaTheme="majorEastAsia"/>
                <w:b/>
                <w:i/>
                <w:szCs w:val="23"/>
              </w:rPr>
              <w:t>Description</w:t>
            </w:r>
            <w:r w:rsidRPr="004A4C62">
              <w:rPr>
                <w:rFonts w:eastAsiaTheme="majorEastAsia"/>
                <w:bCs/>
                <w:iCs/>
                <w:szCs w:val="23"/>
              </w:rPr>
              <w:t xml:space="preserve">: </w:t>
            </w:r>
            <w:r w:rsidRPr="004A4C62">
              <w:t xml:space="preserve"> This is a request to </w:t>
            </w:r>
            <w:r w:rsidR="005B480C" w:rsidRPr="004A4C62">
              <w:t xml:space="preserve">approve the purchase of additional </w:t>
            </w:r>
            <w:del w:id="58" w:author="Lana Haddad" w:date="2026-05-01T16:04:00Z">
              <w:r w:rsidR="005B480C" w:rsidRPr="004A4C62" w:rsidDel="00EF7634">
                <w:delText>scantron</w:delText>
              </w:r>
              <w:r w:rsidR="00F551E6" w:rsidRPr="004A4C62" w:rsidDel="00EF7634">
                <w:delText xml:space="preserve"> </w:delText>
              </w:r>
            </w:del>
            <w:ins w:id="59" w:author="Lana Haddad" w:date="2026-05-01T16:04:00Z">
              <w:r w:rsidR="00EF7634">
                <w:t>Scantron</w:t>
              </w:r>
              <w:r w:rsidR="00EF7634" w:rsidRPr="004A4C62">
                <w:t xml:space="preserve"> </w:t>
              </w:r>
            </w:ins>
            <w:r w:rsidR="00F551E6" w:rsidRPr="004A4C62">
              <w:t>form</w:t>
            </w:r>
            <w:r w:rsidR="005B480C" w:rsidRPr="004A4C62">
              <w:t>s needed for student assessments</w:t>
            </w:r>
            <w:r w:rsidR="00DC1DA7" w:rsidRPr="004A4C62">
              <w:t xml:space="preserve"> for the remainder of the 2026 school year.</w:t>
            </w:r>
            <w:r w:rsidR="005B480C" w:rsidRPr="004A4C62">
              <w:t xml:space="preserve"> </w:t>
            </w:r>
            <w:r w:rsidR="004A4C62">
              <w:t xml:space="preserve">These purchases are made through </w:t>
            </w:r>
            <w:commentRangeStart w:id="60"/>
            <w:r w:rsidR="004A4C62">
              <w:t>various</w:t>
            </w:r>
            <w:commentRangeEnd w:id="60"/>
            <w:r w:rsidR="00971D06">
              <w:rPr>
                <w:rStyle w:val="CommentReference"/>
                <w:sz w:val="23"/>
                <w:szCs w:val="32"/>
              </w:rPr>
              <w:commentReference w:id="60"/>
            </w:r>
            <w:ins w:id="61" w:author="Corkran, Deirdre L" w:date="2026-05-08T11:32:00Z">
              <w:r w:rsidR="004C6266">
                <w:t xml:space="preserve"> MCPS schools.</w:t>
              </w:r>
            </w:ins>
            <w:r w:rsidR="005B480C" w:rsidRPr="004A4C62">
              <w:t xml:space="preserve"> </w:t>
            </w:r>
          </w:p>
        </w:tc>
        <w:tc>
          <w:tcPr>
            <w:tcW w:w="1539" w:type="dxa"/>
            <w:gridSpan w:val="2"/>
            <w:tcBorders>
              <w:left w:val="nil"/>
            </w:tcBorders>
            <w:tcPrChange w:id="62" w:author="Lana Haddad" w:date="2026-05-01T15:30:00Z">
              <w:tcPr>
                <w:tcW w:w="1539" w:type="dxa"/>
              </w:tcPr>
            </w:tcPrChange>
          </w:tcPr>
          <w:p w14:paraId="59962058" w14:textId="77777777" w:rsidR="0028639F" w:rsidRPr="004A4C62" w:rsidRDefault="0028639F" w:rsidP="0028639F">
            <w:pPr>
              <w:pStyle w:val="NoSpacing"/>
              <w:tabs>
                <w:tab w:val="left" w:pos="518"/>
              </w:tabs>
              <w:jc w:val="right"/>
              <w:rPr>
                <w:rFonts w:eastAsiaTheme="majorEastAsia"/>
                <w:szCs w:val="23"/>
              </w:rPr>
            </w:pPr>
          </w:p>
        </w:tc>
      </w:tr>
      <w:tr w:rsidR="0028639F" w:rsidRPr="0039058E" w14:paraId="5CE16A81" w14:textId="77777777" w:rsidTr="00971D06">
        <w:tc>
          <w:tcPr>
            <w:tcW w:w="1795" w:type="dxa"/>
            <w:tcPrChange w:id="63" w:author="Lana Haddad" w:date="2026-05-01T15:30:00Z">
              <w:tcPr>
                <w:tcW w:w="1795" w:type="dxa"/>
                <w:gridSpan w:val="2"/>
              </w:tcPr>
            </w:tcPrChange>
          </w:tcPr>
          <w:p w14:paraId="5CE96235" w14:textId="77777777" w:rsidR="0028639F" w:rsidRPr="00DB694F" w:rsidRDefault="0028639F" w:rsidP="0028639F">
            <w:pPr>
              <w:pStyle w:val="NoSpacing"/>
              <w:rPr>
                <w:rFonts w:eastAsiaTheme="majorEastAsia"/>
                <w:szCs w:val="23"/>
                <w:highlight w:val="yellow"/>
              </w:rPr>
            </w:pPr>
          </w:p>
        </w:tc>
        <w:tc>
          <w:tcPr>
            <w:tcW w:w="6381" w:type="dxa"/>
            <w:tcPrChange w:id="64" w:author="Lana Haddad" w:date="2026-05-01T15:30:00Z">
              <w:tcPr>
                <w:tcW w:w="6381" w:type="dxa"/>
                <w:gridSpan w:val="3"/>
              </w:tcPr>
            </w:tcPrChange>
          </w:tcPr>
          <w:p w14:paraId="00696ED6" w14:textId="77777777" w:rsidR="0028639F" w:rsidRPr="004A4C62" w:rsidRDefault="0028639F" w:rsidP="0028639F">
            <w:pPr>
              <w:pStyle w:val="NoSpacing"/>
              <w:rPr>
                <w:rFonts w:eastAsiaTheme="majorEastAsia"/>
                <w:b/>
                <w:i/>
                <w:szCs w:val="23"/>
              </w:rPr>
            </w:pPr>
          </w:p>
        </w:tc>
        <w:tc>
          <w:tcPr>
            <w:tcW w:w="1539" w:type="dxa"/>
            <w:gridSpan w:val="2"/>
            <w:tcPrChange w:id="65" w:author="Lana Haddad" w:date="2026-05-01T15:30:00Z">
              <w:tcPr>
                <w:tcW w:w="1539" w:type="dxa"/>
              </w:tcPr>
            </w:tcPrChange>
          </w:tcPr>
          <w:p w14:paraId="67CDCA93" w14:textId="77777777" w:rsidR="0028639F" w:rsidRPr="004A4C62" w:rsidRDefault="0028639F" w:rsidP="0028639F">
            <w:pPr>
              <w:pStyle w:val="NoSpacing"/>
              <w:tabs>
                <w:tab w:val="left" w:pos="518"/>
              </w:tabs>
              <w:jc w:val="right"/>
              <w:rPr>
                <w:rFonts w:eastAsiaTheme="majorEastAsia"/>
                <w:szCs w:val="23"/>
              </w:rPr>
            </w:pPr>
          </w:p>
        </w:tc>
      </w:tr>
      <w:tr w:rsidR="0028639F" w:rsidRPr="0039058E" w14:paraId="777F2299" w14:textId="77777777" w:rsidTr="00435FC0">
        <w:tc>
          <w:tcPr>
            <w:tcW w:w="1795" w:type="dxa"/>
          </w:tcPr>
          <w:p w14:paraId="4EBFBDD0" w14:textId="77777777" w:rsidR="0028639F" w:rsidRPr="00DB694F" w:rsidRDefault="0028639F" w:rsidP="0028639F">
            <w:pPr>
              <w:pStyle w:val="NoSpacing"/>
              <w:rPr>
                <w:rFonts w:eastAsiaTheme="majorEastAsia"/>
                <w:szCs w:val="23"/>
                <w:highlight w:val="yellow"/>
              </w:rPr>
            </w:pPr>
          </w:p>
        </w:tc>
        <w:tc>
          <w:tcPr>
            <w:tcW w:w="6381" w:type="dxa"/>
          </w:tcPr>
          <w:p w14:paraId="2CE1C46F" w14:textId="77777777" w:rsidR="0028639F" w:rsidRPr="004A4C62" w:rsidRDefault="0028639F" w:rsidP="0028639F">
            <w:pPr>
              <w:pStyle w:val="NoSpacing"/>
              <w:rPr>
                <w:rFonts w:eastAsiaTheme="majorEastAsia"/>
                <w:b/>
                <w:i/>
                <w:szCs w:val="23"/>
                <w:u w:val="single"/>
              </w:rPr>
            </w:pPr>
            <w:r w:rsidRPr="004A4C62">
              <w:rPr>
                <w:rFonts w:eastAsiaTheme="majorEastAsia"/>
                <w:b/>
                <w:i/>
                <w:szCs w:val="23"/>
                <w:u w:val="single"/>
              </w:rPr>
              <w:t>Awardee</w:t>
            </w:r>
            <w:r w:rsidRPr="004A4C62">
              <w:rPr>
                <w:rFonts w:eastAsiaTheme="majorEastAsia"/>
                <w:szCs w:val="23"/>
              </w:rPr>
              <w:t>:</w:t>
            </w:r>
          </w:p>
        </w:tc>
        <w:tc>
          <w:tcPr>
            <w:tcW w:w="1539" w:type="dxa"/>
            <w:gridSpan w:val="2"/>
          </w:tcPr>
          <w:p w14:paraId="6C399111" w14:textId="77777777" w:rsidR="0028639F" w:rsidRPr="004A4C62" w:rsidRDefault="0028639F" w:rsidP="0028639F">
            <w:pPr>
              <w:pStyle w:val="NoSpacing"/>
              <w:jc w:val="right"/>
              <w:rPr>
                <w:rFonts w:eastAsiaTheme="majorEastAsia"/>
                <w:szCs w:val="23"/>
              </w:rPr>
            </w:pPr>
          </w:p>
        </w:tc>
      </w:tr>
      <w:tr w:rsidR="0028639F" w:rsidRPr="0039058E" w14:paraId="1DB303E6" w14:textId="77777777" w:rsidTr="00435FC0">
        <w:tc>
          <w:tcPr>
            <w:tcW w:w="1795" w:type="dxa"/>
          </w:tcPr>
          <w:p w14:paraId="635F374C" w14:textId="77777777" w:rsidR="0028639F" w:rsidRPr="00DB694F" w:rsidRDefault="0028639F" w:rsidP="0028639F">
            <w:pPr>
              <w:pStyle w:val="NoSpacing"/>
              <w:rPr>
                <w:rFonts w:eastAsiaTheme="majorEastAsia"/>
                <w:szCs w:val="23"/>
                <w:highlight w:val="yellow"/>
              </w:rPr>
            </w:pPr>
          </w:p>
        </w:tc>
        <w:tc>
          <w:tcPr>
            <w:tcW w:w="6381" w:type="dxa"/>
          </w:tcPr>
          <w:p w14:paraId="6B1A2E9D" w14:textId="4E33D8DC" w:rsidR="0028639F" w:rsidRPr="004A4C62" w:rsidRDefault="005B480C" w:rsidP="0028639F">
            <w:pPr>
              <w:pStyle w:val="NoSpacing"/>
              <w:rPr>
                <w:rFonts w:eastAsiaTheme="majorEastAsia"/>
                <w:szCs w:val="23"/>
              </w:rPr>
            </w:pPr>
            <w:r w:rsidRPr="004A4C62">
              <w:rPr>
                <w:rFonts w:eastAsiaTheme="majorEastAsia"/>
                <w:szCs w:val="23"/>
              </w:rPr>
              <w:t>SCN Worldwide, LLC., Eagan, Minnesota</w:t>
            </w:r>
          </w:p>
        </w:tc>
        <w:tc>
          <w:tcPr>
            <w:tcW w:w="1539" w:type="dxa"/>
            <w:gridSpan w:val="2"/>
          </w:tcPr>
          <w:p w14:paraId="667B27CE" w14:textId="2AC66BCE" w:rsidR="0028639F" w:rsidRPr="004A4C62" w:rsidRDefault="0028639F" w:rsidP="0028639F">
            <w:pPr>
              <w:pStyle w:val="NoSpacing"/>
              <w:jc w:val="right"/>
              <w:rPr>
                <w:rFonts w:eastAsiaTheme="majorEastAsia"/>
                <w:szCs w:val="23"/>
              </w:rPr>
            </w:pPr>
            <w:r w:rsidRPr="004A4C62">
              <w:rPr>
                <w:rFonts w:eastAsiaTheme="majorEastAsia"/>
                <w:szCs w:val="23"/>
              </w:rPr>
              <w:t>$</w:t>
            </w:r>
            <w:r w:rsidR="005B480C" w:rsidRPr="004A4C62">
              <w:rPr>
                <w:rFonts w:eastAsiaTheme="majorEastAsia"/>
                <w:szCs w:val="23"/>
              </w:rPr>
              <w:t>40,000</w:t>
            </w:r>
          </w:p>
        </w:tc>
      </w:tr>
      <w:tr w:rsidR="0028639F" w:rsidRPr="0039058E" w14:paraId="7F476A79" w14:textId="77777777" w:rsidTr="00435FC0">
        <w:tc>
          <w:tcPr>
            <w:tcW w:w="1795" w:type="dxa"/>
          </w:tcPr>
          <w:p w14:paraId="77A93DE8" w14:textId="77777777" w:rsidR="0028639F" w:rsidRPr="00DB694F" w:rsidRDefault="0028639F" w:rsidP="0028639F">
            <w:pPr>
              <w:pStyle w:val="NoSpacing"/>
              <w:rPr>
                <w:rFonts w:eastAsiaTheme="majorEastAsia"/>
                <w:szCs w:val="23"/>
                <w:highlight w:val="yellow"/>
              </w:rPr>
            </w:pPr>
          </w:p>
        </w:tc>
        <w:tc>
          <w:tcPr>
            <w:tcW w:w="6381" w:type="dxa"/>
          </w:tcPr>
          <w:p w14:paraId="32B8E5B1" w14:textId="77777777" w:rsidR="0028639F" w:rsidRPr="00DB694F" w:rsidRDefault="0028639F" w:rsidP="0028639F">
            <w:pPr>
              <w:pStyle w:val="NoSpacing"/>
              <w:rPr>
                <w:rFonts w:eastAsiaTheme="majorEastAsia"/>
                <w:szCs w:val="23"/>
                <w:highlight w:val="yellow"/>
              </w:rPr>
            </w:pPr>
          </w:p>
        </w:tc>
        <w:tc>
          <w:tcPr>
            <w:tcW w:w="1539" w:type="dxa"/>
            <w:gridSpan w:val="2"/>
          </w:tcPr>
          <w:p w14:paraId="7A508D3E" w14:textId="77777777" w:rsidR="0028639F" w:rsidRPr="00DB694F" w:rsidRDefault="0028639F" w:rsidP="0028639F">
            <w:pPr>
              <w:pStyle w:val="NoSpacing"/>
              <w:jc w:val="right"/>
              <w:rPr>
                <w:rFonts w:eastAsiaTheme="majorEastAsia"/>
                <w:szCs w:val="23"/>
                <w:highlight w:val="yellow"/>
              </w:rPr>
            </w:pPr>
          </w:p>
        </w:tc>
      </w:tr>
      <w:tr w:rsidR="0028639F" w:rsidRPr="0039058E" w14:paraId="4F1D165D" w14:textId="77777777" w:rsidTr="00435FC0">
        <w:tc>
          <w:tcPr>
            <w:tcW w:w="1795" w:type="dxa"/>
          </w:tcPr>
          <w:p w14:paraId="71CC93F9" w14:textId="77777777" w:rsidR="0028639F" w:rsidRPr="00DB694F" w:rsidRDefault="0028639F" w:rsidP="0028639F">
            <w:pPr>
              <w:pStyle w:val="NoSpacing"/>
              <w:rPr>
                <w:rFonts w:eastAsiaTheme="majorEastAsia"/>
                <w:szCs w:val="23"/>
                <w:highlight w:val="yellow"/>
              </w:rPr>
            </w:pPr>
          </w:p>
        </w:tc>
        <w:tc>
          <w:tcPr>
            <w:tcW w:w="6381" w:type="dxa"/>
          </w:tcPr>
          <w:p w14:paraId="5055A693" w14:textId="77777777" w:rsidR="0028639F" w:rsidRPr="00DB694F" w:rsidRDefault="0028639F" w:rsidP="0028639F">
            <w:pPr>
              <w:pStyle w:val="NoSpacing"/>
              <w:rPr>
                <w:rFonts w:eastAsiaTheme="majorEastAsia"/>
                <w:szCs w:val="23"/>
                <w:highlight w:val="yellow"/>
              </w:rPr>
            </w:pPr>
          </w:p>
        </w:tc>
        <w:tc>
          <w:tcPr>
            <w:tcW w:w="1539" w:type="dxa"/>
            <w:gridSpan w:val="2"/>
          </w:tcPr>
          <w:p w14:paraId="00E43DA2" w14:textId="77777777" w:rsidR="0028639F" w:rsidRPr="00DB694F" w:rsidRDefault="0028639F" w:rsidP="0028639F">
            <w:pPr>
              <w:pStyle w:val="NoSpacing"/>
              <w:jc w:val="right"/>
              <w:rPr>
                <w:rFonts w:eastAsiaTheme="majorEastAsia"/>
                <w:szCs w:val="23"/>
                <w:highlight w:val="yellow"/>
              </w:rPr>
            </w:pPr>
          </w:p>
        </w:tc>
      </w:tr>
      <w:tr w:rsidR="0028639F" w:rsidRPr="0039058E" w:rsidDel="004C6266" w14:paraId="5238B0B6" w14:textId="449E9B75" w:rsidTr="00435FC0">
        <w:trPr>
          <w:del w:id="66" w:author="Corkran, Deirdre L" w:date="2026-05-08T11:18:00Z"/>
        </w:trPr>
        <w:tc>
          <w:tcPr>
            <w:tcW w:w="1795" w:type="dxa"/>
          </w:tcPr>
          <w:p w14:paraId="29EFD590" w14:textId="446A4F13" w:rsidR="0028639F" w:rsidRPr="00DB694F" w:rsidDel="004C6266" w:rsidRDefault="0028639F" w:rsidP="0028639F">
            <w:pPr>
              <w:pStyle w:val="NoSpacing"/>
              <w:rPr>
                <w:del w:id="67" w:author="Corkran, Deirdre L" w:date="2026-05-08T11:18:00Z"/>
                <w:rFonts w:eastAsiaTheme="majorEastAsia"/>
                <w:szCs w:val="23"/>
                <w:highlight w:val="yellow"/>
              </w:rPr>
            </w:pPr>
          </w:p>
        </w:tc>
        <w:tc>
          <w:tcPr>
            <w:tcW w:w="6387" w:type="dxa"/>
            <w:gridSpan w:val="2"/>
          </w:tcPr>
          <w:p w14:paraId="70E0CA34" w14:textId="3D686418" w:rsidR="0028639F" w:rsidRPr="00DB694F" w:rsidDel="004C6266" w:rsidRDefault="0028639F" w:rsidP="0028639F">
            <w:pPr>
              <w:pStyle w:val="NoSpacing"/>
              <w:rPr>
                <w:del w:id="68" w:author="Corkran, Deirdre L" w:date="2026-05-08T11:18:00Z"/>
                <w:rFonts w:eastAsiaTheme="majorEastAsia"/>
                <w:szCs w:val="23"/>
                <w:highlight w:val="yellow"/>
              </w:rPr>
            </w:pPr>
            <w:del w:id="69" w:author="Corkran, Deirdre L" w:date="2026-05-08T11:17:00Z">
              <w:r w:rsidRPr="00DB694F" w:rsidDel="004C6266">
                <w:rPr>
                  <w:rFonts w:eastAsiaTheme="majorEastAsia"/>
                  <w:b/>
                  <w:i/>
                  <w:szCs w:val="23"/>
                  <w:highlight w:val="yellow"/>
                </w:rPr>
                <w:delText>Bid Name</w:delText>
              </w:r>
              <w:r w:rsidRPr="00DB694F" w:rsidDel="004C6266">
                <w:rPr>
                  <w:rFonts w:eastAsiaTheme="majorEastAsia"/>
                  <w:szCs w:val="23"/>
                  <w:highlight w:val="yellow"/>
                </w:rPr>
                <w:delText xml:space="preserve">:  </w:delText>
              </w:r>
            </w:del>
          </w:p>
        </w:tc>
        <w:tc>
          <w:tcPr>
            <w:tcW w:w="1533" w:type="dxa"/>
          </w:tcPr>
          <w:p w14:paraId="7ABA255F" w14:textId="68D4BE8A" w:rsidR="0028639F" w:rsidRPr="00DB694F" w:rsidDel="004C6266" w:rsidRDefault="0028639F" w:rsidP="0028639F">
            <w:pPr>
              <w:pStyle w:val="NoSpacing"/>
              <w:jc w:val="right"/>
              <w:rPr>
                <w:del w:id="70" w:author="Corkran, Deirdre L" w:date="2026-05-08T11:18:00Z"/>
                <w:rFonts w:eastAsiaTheme="majorEastAsia"/>
                <w:szCs w:val="23"/>
                <w:highlight w:val="yellow"/>
              </w:rPr>
            </w:pPr>
          </w:p>
        </w:tc>
      </w:tr>
      <w:tr w:rsidR="0028639F" w:rsidRPr="0039058E" w:rsidDel="004C6266" w14:paraId="554CB910" w14:textId="2D9CD467" w:rsidTr="00435FC0">
        <w:trPr>
          <w:del w:id="71" w:author="Corkran, Deirdre L" w:date="2026-05-08T11:18:00Z"/>
        </w:trPr>
        <w:tc>
          <w:tcPr>
            <w:tcW w:w="1795" w:type="dxa"/>
          </w:tcPr>
          <w:p w14:paraId="63E0120D" w14:textId="13BEC3DA" w:rsidR="0028639F" w:rsidRPr="00DB694F" w:rsidDel="004C6266" w:rsidRDefault="0028639F" w:rsidP="0028639F">
            <w:pPr>
              <w:pStyle w:val="NoSpacing"/>
              <w:rPr>
                <w:del w:id="72" w:author="Corkran, Deirdre L" w:date="2026-05-08T11:18:00Z"/>
                <w:rFonts w:eastAsiaTheme="majorEastAsia"/>
                <w:szCs w:val="23"/>
                <w:highlight w:val="yellow"/>
              </w:rPr>
            </w:pPr>
          </w:p>
        </w:tc>
        <w:tc>
          <w:tcPr>
            <w:tcW w:w="6387" w:type="dxa"/>
            <w:gridSpan w:val="2"/>
          </w:tcPr>
          <w:p w14:paraId="2621780E" w14:textId="186C4EB3" w:rsidR="0028639F" w:rsidRPr="00DB694F" w:rsidDel="004C6266" w:rsidRDefault="0028639F" w:rsidP="0028639F">
            <w:pPr>
              <w:rPr>
                <w:del w:id="73" w:author="Corkran, Deirdre L" w:date="2026-05-08T11:18:00Z"/>
                <w:highlight w:val="yellow"/>
              </w:rPr>
            </w:pPr>
            <w:del w:id="74" w:author="Corkran, Deirdre L" w:date="2026-05-08T11:17:00Z">
              <w:r w:rsidRPr="00DB694F" w:rsidDel="004C6266">
                <w:rPr>
                  <w:rFonts w:eastAsiaTheme="majorEastAsia"/>
                  <w:b/>
                  <w:i/>
                  <w:highlight w:val="yellow"/>
                </w:rPr>
                <w:delText>Responsible Department</w:delText>
              </w:r>
              <w:r w:rsidRPr="00DB694F" w:rsidDel="004C6266">
                <w:rPr>
                  <w:rFonts w:eastAsiaTheme="majorEastAsia"/>
                  <w:highlight w:val="yellow"/>
                </w:rPr>
                <w:delText xml:space="preserve">:  </w:delText>
              </w:r>
              <w:r w:rsidR="005B480C" w:rsidRPr="00DB694F" w:rsidDel="004C6266">
                <w:rPr>
                  <w:rFonts w:eastAsiaTheme="majorEastAsia"/>
                  <w:highlight w:val="yellow"/>
                </w:rPr>
                <w:delText>Department of Procurement</w:delText>
              </w:r>
            </w:del>
          </w:p>
        </w:tc>
        <w:tc>
          <w:tcPr>
            <w:tcW w:w="1533" w:type="dxa"/>
          </w:tcPr>
          <w:p w14:paraId="6D078A2C" w14:textId="0E13EDF7" w:rsidR="0028639F" w:rsidRPr="00DB694F" w:rsidDel="004C6266" w:rsidRDefault="0028639F" w:rsidP="0028639F">
            <w:pPr>
              <w:pStyle w:val="NoSpacing"/>
              <w:jc w:val="right"/>
              <w:rPr>
                <w:del w:id="75" w:author="Corkran, Deirdre L" w:date="2026-05-08T11:18:00Z"/>
                <w:rFonts w:eastAsiaTheme="majorEastAsia"/>
                <w:szCs w:val="23"/>
                <w:highlight w:val="yellow"/>
              </w:rPr>
            </w:pPr>
          </w:p>
        </w:tc>
      </w:tr>
      <w:tr w:rsidR="0028639F" w:rsidRPr="0039058E" w:rsidDel="004C6266" w14:paraId="1D7AC118" w14:textId="01719995" w:rsidTr="00435FC0">
        <w:trPr>
          <w:del w:id="76" w:author="Corkran, Deirdre L" w:date="2026-05-08T11:18:00Z"/>
        </w:trPr>
        <w:tc>
          <w:tcPr>
            <w:tcW w:w="1795" w:type="dxa"/>
          </w:tcPr>
          <w:p w14:paraId="7B64770C" w14:textId="748D4BAE" w:rsidR="0028639F" w:rsidRPr="00DB694F" w:rsidDel="004C6266" w:rsidRDefault="0028639F" w:rsidP="0028639F">
            <w:pPr>
              <w:pStyle w:val="NoSpacing"/>
              <w:rPr>
                <w:del w:id="77" w:author="Corkran, Deirdre L" w:date="2026-05-08T11:18:00Z"/>
                <w:rFonts w:eastAsiaTheme="majorEastAsia"/>
                <w:szCs w:val="23"/>
                <w:highlight w:val="yellow"/>
              </w:rPr>
            </w:pPr>
          </w:p>
        </w:tc>
        <w:tc>
          <w:tcPr>
            <w:tcW w:w="6387" w:type="dxa"/>
            <w:gridSpan w:val="2"/>
          </w:tcPr>
          <w:p w14:paraId="5837F833" w14:textId="6B9D515D" w:rsidR="0028639F" w:rsidRPr="00DB694F" w:rsidDel="004C6266" w:rsidRDefault="0028639F" w:rsidP="0028639F">
            <w:pPr>
              <w:pStyle w:val="NoSpacing"/>
              <w:rPr>
                <w:del w:id="78" w:author="Corkran, Deirdre L" w:date="2026-05-08T11:18:00Z"/>
                <w:rFonts w:eastAsiaTheme="majorEastAsia"/>
                <w:b/>
                <w:szCs w:val="23"/>
                <w:highlight w:val="yellow"/>
              </w:rPr>
            </w:pPr>
            <w:del w:id="79" w:author="Corkran, Deirdre L" w:date="2026-05-08T11:17:00Z">
              <w:r w:rsidRPr="00DB694F" w:rsidDel="004C6266">
                <w:rPr>
                  <w:rFonts w:eastAsiaTheme="majorEastAsia"/>
                  <w:b/>
                  <w:i/>
                  <w:szCs w:val="23"/>
                  <w:highlight w:val="yellow"/>
                </w:rPr>
                <w:delText>Description</w:delText>
              </w:r>
              <w:r w:rsidRPr="00DB694F" w:rsidDel="004C6266">
                <w:rPr>
                  <w:rFonts w:eastAsiaTheme="majorEastAsia"/>
                  <w:szCs w:val="23"/>
                  <w:highlight w:val="yellow"/>
                </w:rPr>
                <w:delText xml:space="preserve">:  </w:delText>
              </w:r>
              <w:r w:rsidR="005B480C" w:rsidRPr="00DB694F" w:rsidDel="004C6266">
                <w:rPr>
                  <w:rFonts w:eastAsiaTheme="majorEastAsia"/>
                  <w:szCs w:val="23"/>
                  <w:highlight w:val="yellow"/>
                </w:rPr>
                <w:delText xml:space="preserve">This is a request to approve the purchase of additional testing materials for </w:delText>
              </w:r>
            </w:del>
            <w:ins w:id="80" w:author="McIntosh-Davis, Angela S" w:date="2026-05-08T10:43:00Z">
              <w:del w:id="81" w:author="Corkran, Deirdre L" w:date="2026-05-08T11:17:00Z">
                <w:r w:rsidR="00630075" w:rsidDel="004C6266">
                  <w:rPr>
                    <w:rFonts w:eastAsiaTheme="majorEastAsia"/>
                    <w:szCs w:val="23"/>
                    <w:highlight w:val="yellow"/>
                  </w:rPr>
                  <w:delText>Cognitive Abilities Test (</w:delText>
                </w:r>
              </w:del>
            </w:ins>
            <w:ins w:id="82" w:author="McIntosh-Davis, Angela S" w:date="2026-05-08T10:41:00Z">
              <w:del w:id="83" w:author="Corkran, Deirdre L" w:date="2026-05-08T11:17:00Z">
                <w:r w:rsidR="00630075" w:rsidDel="004C6266">
                  <w:rPr>
                    <w:rFonts w:eastAsiaTheme="majorEastAsia"/>
                    <w:szCs w:val="23"/>
                    <w:highlight w:val="yellow"/>
                  </w:rPr>
                  <w:delText>CogAT</w:delText>
                </w:r>
              </w:del>
            </w:ins>
            <w:ins w:id="84" w:author="McIntosh-Davis, Angela S" w:date="2026-05-08T10:43:00Z">
              <w:del w:id="85" w:author="Corkran, Deirdre L" w:date="2026-05-08T11:17:00Z">
                <w:r w:rsidR="00630075" w:rsidDel="004C6266">
                  <w:rPr>
                    <w:rFonts w:eastAsiaTheme="majorEastAsia"/>
                    <w:szCs w:val="23"/>
                    <w:highlight w:val="yellow"/>
                  </w:rPr>
                  <w:delText>)</w:delText>
                </w:r>
              </w:del>
            </w:ins>
            <w:ins w:id="86" w:author="McIntosh-Davis, Angela S" w:date="2026-05-08T10:41:00Z">
              <w:del w:id="87" w:author="Corkran, Deirdre L" w:date="2026-05-08T11:17:00Z">
                <w:r w:rsidR="00630075" w:rsidDel="004C6266">
                  <w:rPr>
                    <w:rFonts w:eastAsiaTheme="majorEastAsia"/>
                    <w:szCs w:val="23"/>
                    <w:highlight w:val="yellow"/>
                  </w:rPr>
                  <w:delText xml:space="preserve"> Assessments</w:delText>
                </w:r>
              </w:del>
            </w:ins>
            <w:del w:id="88" w:author="Corkran, Deirdre L" w:date="2026-05-08T11:17:00Z">
              <w:r w:rsidR="005B480C" w:rsidRPr="00DB694F" w:rsidDel="004C6266">
                <w:rPr>
                  <w:rFonts w:eastAsiaTheme="majorEastAsia"/>
                  <w:szCs w:val="23"/>
                  <w:highlight w:val="yellow"/>
                </w:rPr>
                <w:delText xml:space="preserve">special education student assessments.  </w:delText>
              </w:r>
              <w:r w:rsidR="00DC1DA7" w:rsidRPr="00DB694F" w:rsidDel="004C6266">
                <w:rPr>
                  <w:rFonts w:eastAsiaTheme="majorEastAsia"/>
                  <w:szCs w:val="23"/>
                  <w:highlight w:val="yellow"/>
                </w:rPr>
                <w:delText>Funding for the assessment is through</w:delText>
              </w:r>
              <w:r w:rsidR="005B480C" w:rsidRPr="00DB694F" w:rsidDel="004C6266">
                <w:rPr>
                  <w:rFonts w:eastAsiaTheme="majorEastAsia"/>
                  <w:szCs w:val="23"/>
                  <w:highlight w:val="yellow"/>
                </w:rPr>
                <w:delText xml:space="preserve"> the Fiscal Year 202</w:delText>
              </w:r>
            </w:del>
            <w:ins w:id="89" w:author="McIntosh-Davis, Angela S" w:date="2026-05-08T10:27:00Z">
              <w:del w:id="90" w:author="Corkran, Deirdre L" w:date="2026-05-08T11:17:00Z">
                <w:r w:rsidR="009E0CD0" w:rsidDel="004C6266">
                  <w:rPr>
                    <w:rFonts w:eastAsiaTheme="majorEastAsia"/>
                    <w:szCs w:val="23"/>
                    <w:highlight w:val="yellow"/>
                  </w:rPr>
                  <w:delText>6</w:delText>
                </w:r>
              </w:del>
            </w:ins>
            <w:del w:id="91" w:author="Corkran, Deirdre L" w:date="2026-05-08T11:17:00Z">
              <w:r w:rsidR="005B480C" w:rsidRPr="00DB694F" w:rsidDel="004C6266">
                <w:rPr>
                  <w:rFonts w:eastAsiaTheme="majorEastAsia"/>
                  <w:szCs w:val="23"/>
                  <w:highlight w:val="yellow"/>
                </w:rPr>
                <w:delText>5 I</w:delText>
              </w:r>
              <w:r w:rsidR="00DC1DA7" w:rsidRPr="00DB694F" w:rsidDel="004C6266">
                <w:rPr>
                  <w:rFonts w:eastAsiaTheme="majorEastAsia"/>
                  <w:szCs w:val="23"/>
                  <w:highlight w:val="yellow"/>
                </w:rPr>
                <w:delText xml:space="preserve">ndividuals with </w:delText>
              </w:r>
              <w:r w:rsidR="005B480C" w:rsidRPr="00DB694F" w:rsidDel="004C6266">
                <w:rPr>
                  <w:rFonts w:eastAsiaTheme="majorEastAsia"/>
                  <w:szCs w:val="23"/>
                  <w:highlight w:val="yellow"/>
                </w:rPr>
                <w:delText>D</w:delText>
              </w:r>
              <w:r w:rsidR="00DC1DA7" w:rsidRPr="00DB694F" w:rsidDel="004C6266">
                <w:rPr>
                  <w:rFonts w:eastAsiaTheme="majorEastAsia"/>
                  <w:szCs w:val="23"/>
                  <w:highlight w:val="yellow"/>
                </w:rPr>
                <w:delText xml:space="preserve">isabilities </w:delText>
              </w:r>
              <w:r w:rsidR="005B480C" w:rsidRPr="00DB694F" w:rsidDel="004C6266">
                <w:rPr>
                  <w:rFonts w:eastAsiaTheme="majorEastAsia"/>
                  <w:szCs w:val="23"/>
                  <w:highlight w:val="yellow"/>
                </w:rPr>
                <w:delText>E</w:delText>
              </w:r>
              <w:r w:rsidR="00DC1DA7" w:rsidRPr="00DB694F" w:rsidDel="004C6266">
                <w:rPr>
                  <w:rFonts w:eastAsiaTheme="majorEastAsia"/>
                  <w:szCs w:val="23"/>
                  <w:highlight w:val="yellow"/>
                </w:rPr>
                <w:delText xml:space="preserve">ducation </w:delText>
              </w:r>
              <w:r w:rsidR="005B480C" w:rsidRPr="00DB694F" w:rsidDel="004C6266">
                <w:rPr>
                  <w:rFonts w:eastAsiaTheme="majorEastAsia"/>
                  <w:szCs w:val="23"/>
                  <w:highlight w:val="yellow"/>
                </w:rPr>
                <w:delText>A</w:delText>
              </w:r>
              <w:r w:rsidR="00DC1DA7" w:rsidRPr="00DB694F" w:rsidDel="004C6266">
                <w:rPr>
                  <w:rFonts w:eastAsiaTheme="majorEastAsia"/>
                  <w:szCs w:val="23"/>
                  <w:highlight w:val="yellow"/>
                </w:rPr>
                <w:delText>ct</w:delText>
              </w:r>
              <w:r w:rsidR="005B480C" w:rsidRPr="00DB694F" w:rsidDel="004C6266">
                <w:rPr>
                  <w:rFonts w:eastAsiaTheme="majorEastAsia"/>
                  <w:szCs w:val="23"/>
                  <w:highlight w:val="yellow"/>
                </w:rPr>
                <w:delText xml:space="preserve"> Grant and from individual school’s </w:delText>
              </w:r>
            </w:del>
            <w:ins w:id="92" w:author="Lana Haddad" w:date="2026-05-01T15:32:00Z">
              <w:del w:id="93" w:author="Corkran, Deirdre L" w:date="2026-05-08T11:17:00Z">
                <w:r w:rsidR="00971D06" w:rsidDel="004C6266">
                  <w:rPr>
                    <w:rFonts w:eastAsiaTheme="majorEastAsia"/>
                    <w:szCs w:val="23"/>
                    <w:highlight w:val="yellow"/>
                  </w:rPr>
                  <w:delText>schools’</w:delText>
                </w:r>
                <w:r w:rsidR="00971D06" w:rsidRPr="00DB694F" w:rsidDel="004C6266">
                  <w:rPr>
                    <w:rFonts w:eastAsiaTheme="majorEastAsia"/>
                    <w:szCs w:val="23"/>
                    <w:highlight w:val="yellow"/>
                  </w:rPr>
                  <w:delText xml:space="preserve"> </w:delText>
                </w:r>
              </w:del>
            </w:ins>
            <w:del w:id="94" w:author="Corkran, Deirdre L" w:date="2026-05-08T11:17:00Z">
              <w:r w:rsidR="005B480C" w:rsidRPr="00DB694F" w:rsidDel="004C6266">
                <w:rPr>
                  <w:rFonts w:eastAsiaTheme="majorEastAsia"/>
                  <w:szCs w:val="23"/>
                  <w:highlight w:val="yellow"/>
                </w:rPr>
                <w:delText>instruction</w:delText>
              </w:r>
              <w:r w:rsidR="00DC1DA7" w:rsidRPr="00DB694F" w:rsidDel="004C6266">
                <w:rPr>
                  <w:rFonts w:eastAsiaTheme="majorEastAsia"/>
                  <w:szCs w:val="23"/>
                  <w:highlight w:val="yellow"/>
                </w:rPr>
                <w:delText xml:space="preserve">al </w:delText>
              </w:r>
              <w:r w:rsidR="005B480C" w:rsidRPr="00DB694F" w:rsidDel="004C6266">
                <w:rPr>
                  <w:rFonts w:eastAsiaTheme="majorEastAsia"/>
                  <w:szCs w:val="23"/>
                  <w:highlight w:val="yellow"/>
                </w:rPr>
                <w:delText>materials/special education accounts.</w:delText>
              </w:r>
            </w:del>
          </w:p>
        </w:tc>
        <w:tc>
          <w:tcPr>
            <w:tcW w:w="1533" w:type="dxa"/>
          </w:tcPr>
          <w:p w14:paraId="7639ABA5" w14:textId="0D474012" w:rsidR="0028639F" w:rsidRPr="00DB694F" w:rsidDel="004C6266" w:rsidRDefault="0028639F" w:rsidP="0028639F">
            <w:pPr>
              <w:pStyle w:val="NoSpacing"/>
              <w:tabs>
                <w:tab w:val="left" w:pos="518"/>
              </w:tabs>
              <w:jc w:val="right"/>
              <w:rPr>
                <w:del w:id="95" w:author="Corkran, Deirdre L" w:date="2026-05-08T11:18:00Z"/>
                <w:rFonts w:eastAsiaTheme="majorEastAsia"/>
                <w:szCs w:val="23"/>
                <w:highlight w:val="yellow"/>
              </w:rPr>
            </w:pPr>
          </w:p>
        </w:tc>
      </w:tr>
      <w:tr w:rsidR="0028639F" w:rsidRPr="0039058E" w:rsidDel="004C6266" w14:paraId="05080BDE" w14:textId="5FDA58AA" w:rsidTr="00435FC0">
        <w:trPr>
          <w:del w:id="96" w:author="Corkran, Deirdre L" w:date="2026-05-08T11:18:00Z"/>
        </w:trPr>
        <w:tc>
          <w:tcPr>
            <w:tcW w:w="1795" w:type="dxa"/>
          </w:tcPr>
          <w:p w14:paraId="094E7BC8" w14:textId="7E1D8E97" w:rsidR="0028639F" w:rsidRPr="00DB694F" w:rsidDel="004C6266" w:rsidRDefault="0028639F" w:rsidP="0028639F">
            <w:pPr>
              <w:pStyle w:val="NoSpacing"/>
              <w:rPr>
                <w:del w:id="97" w:author="Corkran, Deirdre L" w:date="2026-05-08T11:18:00Z"/>
                <w:rFonts w:eastAsiaTheme="majorEastAsia"/>
                <w:szCs w:val="23"/>
                <w:highlight w:val="yellow"/>
              </w:rPr>
            </w:pPr>
          </w:p>
        </w:tc>
        <w:tc>
          <w:tcPr>
            <w:tcW w:w="6387" w:type="dxa"/>
            <w:gridSpan w:val="2"/>
          </w:tcPr>
          <w:p w14:paraId="22EF54C4" w14:textId="4EF4302A" w:rsidR="0028639F" w:rsidRPr="00DB694F" w:rsidDel="004C6266" w:rsidRDefault="0028639F" w:rsidP="0028639F">
            <w:pPr>
              <w:pStyle w:val="NoSpacing"/>
              <w:rPr>
                <w:del w:id="98" w:author="Corkran, Deirdre L" w:date="2026-05-08T11:18:00Z"/>
                <w:rFonts w:eastAsiaTheme="majorEastAsia"/>
                <w:b/>
                <w:i/>
                <w:szCs w:val="23"/>
                <w:highlight w:val="yellow"/>
              </w:rPr>
            </w:pPr>
          </w:p>
        </w:tc>
        <w:tc>
          <w:tcPr>
            <w:tcW w:w="1533" w:type="dxa"/>
          </w:tcPr>
          <w:p w14:paraId="5293A404" w14:textId="08E8A3A3" w:rsidR="0028639F" w:rsidRPr="00DB694F" w:rsidDel="004C6266" w:rsidRDefault="0028639F" w:rsidP="0028639F">
            <w:pPr>
              <w:pStyle w:val="NoSpacing"/>
              <w:tabs>
                <w:tab w:val="left" w:pos="518"/>
              </w:tabs>
              <w:jc w:val="right"/>
              <w:rPr>
                <w:del w:id="99" w:author="Corkran, Deirdre L" w:date="2026-05-08T11:18:00Z"/>
                <w:rFonts w:eastAsiaTheme="majorEastAsia"/>
                <w:szCs w:val="23"/>
                <w:highlight w:val="yellow"/>
              </w:rPr>
            </w:pPr>
          </w:p>
        </w:tc>
      </w:tr>
      <w:tr w:rsidR="0028639F" w:rsidRPr="0039058E" w:rsidDel="004C6266" w14:paraId="2204C170" w14:textId="77A90CFF" w:rsidTr="00435FC0">
        <w:trPr>
          <w:trHeight w:val="20"/>
          <w:del w:id="100" w:author="Corkran, Deirdre L" w:date="2026-05-08T11:18:00Z"/>
        </w:trPr>
        <w:tc>
          <w:tcPr>
            <w:tcW w:w="1795" w:type="dxa"/>
          </w:tcPr>
          <w:p w14:paraId="20BBF208" w14:textId="5688514A" w:rsidR="0028639F" w:rsidRPr="00DB694F" w:rsidDel="004C6266" w:rsidRDefault="0028639F" w:rsidP="0028639F">
            <w:pPr>
              <w:pStyle w:val="NoSpacing"/>
              <w:rPr>
                <w:del w:id="101" w:author="Corkran, Deirdre L" w:date="2026-05-08T11:18:00Z"/>
                <w:rFonts w:eastAsiaTheme="majorEastAsia"/>
                <w:szCs w:val="23"/>
                <w:highlight w:val="yellow"/>
              </w:rPr>
            </w:pPr>
          </w:p>
        </w:tc>
        <w:tc>
          <w:tcPr>
            <w:tcW w:w="6387" w:type="dxa"/>
            <w:gridSpan w:val="2"/>
          </w:tcPr>
          <w:p w14:paraId="6540E117" w14:textId="46A3746D" w:rsidR="0028639F" w:rsidRPr="00DB694F" w:rsidDel="004C6266" w:rsidRDefault="0028639F" w:rsidP="0028639F">
            <w:pPr>
              <w:pStyle w:val="NoSpacing"/>
              <w:rPr>
                <w:del w:id="102" w:author="Corkran, Deirdre L" w:date="2026-05-08T11:18:00Z"/>
                <w:rFonts w:eastAsiaTheme="majorEastAsia"/>
                <w:b/>
                <w:i/>
                <w:szCs w:val="23"/>
                <w:highlight w:val="yellow"/>
                <w:u w:val="single"/>
              </w:rPr>
            </w:pPr>
            <w:del w:id="103" w:author="Corkran, Deirdre L" w:date="2026-05-08T11:17:00Z">
              <w:r w:rsidRPr="00DB694F" w:rsidDel="004C6266">
                <w:rPr>
                  <w:rFonts w:eastAsiaTheme="majorEastAsia"/>
                  <w:b/>
                  <w:i/>
                  <w:szCs w:val="23"/>
                  <w:highlight w:val="yellow"/>
                  <w:u w:val="single"/>
                </w:rPr>
                <w:delText>Awardee</w:delText>
              </w:r>
              <w:r w:rsidRPr="00DB694F" w:rsidDel="004C6266">
                <w:rPr>
                  <w:rFonts w:eastAsiaTheme="majorEastAsia"/>
                  <w:szCs w:val="23"/>
                  <w:highlight w:val="yellow"/>
                </w:rPr>
                <w:delText>:</w:delText>
              </w:r>
            </w:del>
          </w:p>
        </w:tc>
        <w:tc>
          <w:tcPr>
            <w:tcW w:w="1533" w:type="dxa"/>
          </w:tcPr>
          <w:p w14:paraId="05081470" w14:textId="07B64CB2" w:rsidR="0028639F" w:rsidRPr="00DB694F" w:rsidDel="004C6266" w:rsidRDefault="0028639F" w:rsidP="0028639F">
            <w:pPr>
              <w:pStyle w:val="NoSpacing"/>
              <w:jc w:val="right"/>
              <w:rPr>
                <w:del w:id="104" w:author="Corkran, Deirdre L" w:date="2026-05-08T11:18:00Z"/>
                <w:rFonts w:eastAsiaTheme="majorEastAsia"/>
                <w:szCs w:val="23"/>
                <w:highlight w:val="yellow"/>
              </w:rPr>
            </w:pPr>
          </w:p>
        </w:tc>
      </w:tr>
      <w:tr w:rsidR="0028639F" w:rsidRPr="0039058E" w:rsidDel="004C6266" w14:paraId="6E37254B" w14:textId="06E05802" w:rsidTr="00435FC0">
        <w:trPr>
          <w:del w:id="105" w:author="Corkran, Deirdre L" w:date="2026-05-08T11:18:00Z"/>
        </w:trPr>
        <w:tc>
          <w:tcPr>
            <w:tcW w:w="1795" w:type="dxa"/>
          </w:tcPr>
          <w:p w14:paraId="2B7DBABC" w14:textId="2B6485A7" w:rsidR="0028639F" w:rsidRPr="00DB694F" w:rsidDel="004C6266" w:rsidRDefault="0028639F" w:rsidP="0028639F">
            <w:pPr>
              <w:pStyle w:val="NoSpacing"/>
              <w:rPr>
                <w:del w:id="106" w:author="Corkran, Deirdre L" w:date="2026-05-08T11:18:00Z"/>
                <w:rFonts w:eastAsiaTheme="majorEastAsia"/>
                <w:szCs w:val="23"/>
                <w:highlight w:val="yellow"/>
              </w:rPr>
            </w:pPr>
          </w:p>
        </w:tc>
        <w:tc>
          <w:tcPr>
            <w:tcW w:w="6387" w:type="dxa"/>
            <w:gridSpan w:val="2"/>
          </w:tcPr>
          <w:p w14:paraId="49151FDE" w14:textId="4A682A9D" w:rsidR="0028639F" w:rsidRPr="00DB694F" w:rsidDel="004C6266" w:rsidRDefault="005B480C" w:rsidP="0028639F">
            <w:pPr>
              <w:pStyle w:val="NoSpacing"/>
              <w:rPr>
                <w:del w:id="107" w:author="Corkran, Deirdre L" w:date="2026-05-08T11:18:00Z"/>
                <w:rFonts w:eastAsiaTheme="majorEastAsia"/>
                <w:bCs/>
                <w:iCs/>
                <w:szCs w:val="23"/>
                <w:highlight w:val="yellow"/>
              </w:rPr>
            </w:pPr>
            <w:commentRangeStart w:id="108"/>
            <w:del w:id="109" w:author="Corkran, Deirdre L" w:date="2026-05-08T11:17:00Z">
              <w:r w:rsidRPr="00DB694F" w:rsidDel="004C6266">
                <w:rPr>
                  <w:rFonts w:eastAsiaTheme="majorEastAsia"/>
                  <w:bCs/>
                  <w:iCs/>
                  <w:szCs w:val="23"/>
                  <w:highlight w:val="yellow"/>
                </w:rPr>
                <w:delText>Riverside Assessments, LLC, Itasca, Illinois</w:delText>
              </w:r>
            </w:del>
          </w:p>
        </w:tc>
        <w:tc>
          <w:tcPr>
            <w:tcW w:w="1533" w:type="dxa"/>
          </w:tcPr>
          <w:p w14:paraId="4A746442" w14:textId="1937A5CD" w:rsidR="0028639F" w:rsidRPr="00DB694F" w:rsidDel="004C6266" w:rsidRDefault="005B480C" w:rsidP="0028639F">
            <w:pPr>
              <w:pStyle w:val="NoSpacing"/>
              <w:tabs>
                <w:tab w:val="left" w:pos="518"/>
              </w:tabs>
              <w:jc w:val="right"/>
              <w:rPr>
                <w:del w:id="110" w:author="Corkran, Deirdre L" w:date="2026-05-08T11:18:00Z"/>
                <w:rFonts w:eastAsiaTheme="majorEastAsia"/>
                <w:szCs w:val="23"/>
                <w:highlight w:val="yellow"/>
              </w:rPr>
            </w:pPr>
            <w:del w:id="111" w:author="Corkran, Deirdre L" w:date="2026-05-08T11:17:00Z">
              <w:r w:rsidRPr="00DB694F" w:rsidDel="004C6266">
                <w:rPr>
                  <w:rFonts w:eastAsiaTheme="majorEastAsia"/>
                  <w:szCs w:val="23"/>
                  <w:highlight w:val="yellow"/>
                </w:rPr>
                <w:delText>$</w:delText>
              </w:r>
            </w:del>
            <w:ins w:id="112" w:author="McIntosh-Davis, Angela S" w:date="2026-05-08T10:52:00Z">
              <w:del w:id="113" w:author="Corkran, Deirdre L" w:date="2026-05-08T11:17:00Z">
                <w:r w:rsidR="009B2146" w:rsidDel="004C6266">
                  <w:rPr>
                    <w:rFonts w:eastAsiaTheme="majorEastAsia"/>
                    <w:szCs w:val="23"/>
                    <w:highlight w:val="yellow"/>
                  </w:rPr>
                  <w:delText>3,390</w:delText>
                </w:r>
              </w:del>
            </w:ins>
            <w:del w:id="114" w:author="Corkran, Deirdre L" w:date="2026-05-08T11:17:00Z">
              <w:r w:rsidRPr="00DB694F" w:rsidDel="004C6266">
                <w:rPr>
                  <w:rFonts w:eastAsiaTheme="majorEastAsia"/>
                  <w:szCs w:val="23"/>
                  <w:highlight w:val="yellow"/>
                </w:rPr>
                <w:delText>70,</w:delText>
              </w:r>
              <w:commentRangeStart w:id="115"/>
              <w:r w:rsidRPr="00DB694F" w:rsidDel="004C6266">
                <w:rPr>
                  <w:rFonts w:eastAsiaTheme="majorEastAsia"/>
                  <w:szCs w:val="23"/>
                  <w:highlight w:val="yellow"/>
                </w:rPr>
                <w:delText>000</w:delText>
              </w:r>
            </w:del>
            <w:commentRangeEnd w:id="115"/>
            <w:del w:id="116" w:author="McIntosh-Davis, Angela S" w:date="2026-05-08T11:02:00Z">
              <w:r w:rsidR="0021587E" w:rsidRPr="00DB694F" w:rsidDel="0021587E">
                <w:rPr>
                  <w:rStyle w:val="CommentReference"/>
                  <w:rFonts w:eastAsiaTheme="majorEastAsia"/>
                  <w:sz w:val="23"/>
                  <w:szCs w:val="23"/>
                  <w:highlight w:val="yellow"/>
                </w:rPr>
                <w:commentReference w:id="115"/>
              </w:r>
            </w:del>
            <w:commentRangeEnd w:id="108"/>
            <w:del w:id="117" w:author="Corkran, Deirdre L" w:date="2026-05-08T11:17:00Z">
              <w:r w:rsidR="00C4583B" w:rsidRPr="00DB694F" w:rsidDel="004C6266">
                <w:rPr>
                  <w:rStyle w:val="CommentReference"/>
                  <w:rFonts w:eastAsiaTheme="majorEastAsia"/>
                  <w:sz w:val="23"/>
                  <w:szCs w:val="23"/>
                  <w:highlight w:val="yellow"/>
                </w:rPr>
                <w:commentReference w:id="108"/>
              </w:r>
            </w:del>
          </w:p>
        </w:tc>
      </w:tr>
      <w:tr w:rsidR="0028639F" w:rsidRPr="0039058E" w:rsidDel="004C6266" w14:paraId="12EF8393" w14:textId="2D4E6FBB" w:rsidTr="00435FC0">
        <w:trPr>
          <w:del w:id="118" w:author="Corkran, Deirdre L" w:date="2026-05-08T11:18:00Z"/>
        </w:trPr>
        <w:tc>
          <w:tcPr>
            <w:tcW w:w="1795" w:type="dxa"/>
          </w:tcPr>
          <w:p w14:paraId="549EAEF9" w14:textId="679CF07C" w:rsidR="0028639F" w:rsidRPr="00DB694F" w:rsidDel="004C6266" w:rsidRDefault="0028639F" w:rsidP="0028639F">
            <w:pPr>
              <w:pStyle w:val="NoSpacing"/>
              <w:rPr>
                <w:del w:id="119" w:author="Corkran, Deirdre L" w:date="2026-05-08T11:18:00Z"/>
                <w:rFonts w:eastAsiaTheme="majorEastAsia"/>
                <w:szCs w:val="23"/>
                <w:highlight w:val="yellow"/>
              </w:rPr>
            </w:pPr>
          </w:p>
        </w:tc>
        <w:tc>
          <w:tcPr>
            <w:tcW w:w="6387" w:type="dxa"/>
            <w:gridSpan w:val="2"/>
          </w:tcPr>
          <w:p w14:paraId="57F61124" w14:textId="0AC2A1E3" w:rsidR="0028639F" w:rsidRPr="00DB694F" w:rsidDel="004C6266" w:rsidRDefault="0028639F" w:rsidP="0028639F">
            <w:pPr>
              <w:pStyle w:val="NoSpacing"/>
              <w:rPr>
                <w:del w:id="120" w:author="Corkran, Deirdre L" w:date="2026-05-08T11:18:00Z"/>
                <w:rFonts w:eastAsiaTheme="majorEastAsia"/>
                <w:bCs/>
                <w:iCs/>
                <w:szCs w:val="23"/>
                <w:highlight w:val="yellow"/>
              </w:rPr>
            </w:pPr>
          </w:p>
        </w:tc>
        <w:tc>
          <w:tcPr>
            <w:tcW w:w="1533" w:type="dxa"/>
          </w:tcPr>
          <w:p w14:paraId="15FC810D" w14:textId="67C936F6" w:rsidR="0028639F" w:rsidRPr="00DB694F" w:rsidDel="004C6266" w:rsidRDefault="0028639F" w:rsidP="0028639F">
            <w:pPr>
              <w:pStyle w:val="NoSpacing"/>
              <w:tabs>
                <w:tab w:val="left" w:pos="518"/>
              </w:tabs>
              <w:jc w:val="right"/>
              <w:rPr>
                <w:del w:id="121" w:author="Corkran, Deirdre L" w:date="2026-05-08T11:18:00Z"/>
                <w:rFonts w:eastAsiaTheme="majorEastAsia"/>
                <w:szCs w:val="23"/>
                <w:highlight w:val="yellow"/>
              </w:rPr>
            </w:pPr>
          </w:p>
        </w:tc>
      </w:tr>
      <w:tr w:rsidR="0028639F" w:rsidRPr="0039058E" w:rsidDel="004C6266" w14:paraId="5CAC252E" w14:textId="051A0299" w:rsidTr="00435FC0">
        <w:trPr>
          <w:del w:id="122" w:author="Corkran, Deirdre L" w:date="2026-05-08T11:18:00Z"/>
        </w:trPr>
        <w:tc>
          <w:tcPr>
            <w:tcW w:w="1795" w:type="dxa"/>
          </w:tcPr>
          <w:p w14:paraId="09976C8E" w14:textId="35213625" w:rsidR="0028639F" w:rsidRPr="0039058E" w:rsidDel="004C6266" w:rsidRDefault="0028639F" w:rsidP="0028639F">
            <w:pPr>
              <w:pStyle w:val="NoSpacing"/>
              <w:rPr>
                <w:del w:id="123" w:author="Corkran, Deirdre L" w:date="2026-05-08T11:18:00Z"/>
                <w:rFonts w:eastAsiaTheme="majorEastAsia"/>
                <w:szCs w:val="23"/>
              </w:rPr>
            </w:pPr>
          </w:p>
        </w:tc>
        <w:tc>
          <w:tcPr>
            <w:tcW w:w="6387" w:type="dxa"/>
            <w:gridSpan w:val="2"/>
          </w:tcPr>
          <w:p w14:paraId="112C4860" w14:textId="562701C8" w:rsidR="0028639F" w:rsidRPr="0039058E" w:rsidDel="004C6266" w:rsidRDefault="0028639F" w:rsidP="0028639F">
            <w:pPr>
              <w:pStyle w:val="NoSpacing"/>
              <w:rPr>
                <w:del w:id="124" w:author="Corkran, Deirdre L" w:date="2026-05-08T11:18:00Z"/>
                <w:rFonts w:eastAsiaTheme="majorEastAsia"/>
                <w:bCs/>
                <w:iCs/>
                <w:szCs w:val="23"/>
              </w:rPr>
            </w:pPr>
          </w:p>
        </w:tc>
        <w:tc>
          <w:tcPr>
            <w:tcW w:w="1533" w:type="dxa"/>
          </w:tcPr>
          <w:p w14:paraId="6AE1349C" w14:textId="317C356A" w:rsidR="0028639F" w:rsidRPr="0039058E" w:rsidDel="004C6266" w:rsidRDefault="0028639F" w:rsidP="0028639F">
            <w:pPr>
              <w:pStyle w:val="NoSpacing"/>
              <w:tabs>
                <w:tab w:val="left" w:pos="518"/>
              </w:tabs>
              <w:jc w:val="right"/>
              <w:rPr>
                <w:del w:id="125" w:author="Corkran, Deirdre L" w:date="2026-05-08T11:18:00Z"/>
                <w:rFonts w:eastAsiaTheme="majorEastAsia"/>
                <w:szCs w:val="23"/>
              </w:rPr>
            </w:pPr>
          </w:p>
        </w:tc>
      </w:tr>
    </w:tbl>
    <w:p w14:paraId="16EDBC6F" w14:textId="44C1ACF9" w:rsidR="0079563B" w:rsidRPr="00A2391D" w:rsidRDefault="0079563B" w:rsidP="0079563B">
      <w:pPr>
        <w:rPr>
          <w:b/>
          <w:color w:val="4472C4" w:themeColor="accent1"/>
        </w:rPr>
      </w:pPr>
      <w:r w:rsidRPr="00A2391D">
        <w:rPr>
          <w:b/>
          <w:color w:val="4472C4" w:themeColor="accent1"/>
        </w:rPr>
        <w:t xml:space="preserve">Division of </w:t>
      </w:r>
      <w:r w:rsidR="0093505C">
        <w:rPr>
          <w:b/>
          <w:color w:val="4472C4" w:themeColor="accent1"/>
        </w:rPr>
        <w:t>Facilities Management</w:t>
      </w:r>
    </w:p>
    <w:tbl>
      <w:tblPr>
        <w:tblW w:w="9715" w:type="dxa"/>
        <w:tblLook w:val="04A0" w:firstRow="1" w:lastRow="0" w:firstColumn="1" w:lastColumn="0" w:noHBand="0" w:noVBand="1"/>
      </w:tblPr>
      <w:tblGrid>
        <w:gridCol w:w="1794"/>
        <w:gridCol w:w="6379"/>
        <w:gridCol w:w="9"/>
        <w:gridCol w:w="1533"/>
      </w:tblGrid>
      <w:tr w:rsidR="00A96980" w:rsidRPr="00B669D3" w14:paraId="34F68888" w14:textId="77777777" w:rsidTr="00435FC0">
        <w:tc>
          <w:tcPr>
            <w:tcW w:w="1795" w:type="dxa"/>
          </w:tcPr>
          <w:p w14:paraId="39629A62" w14:textId="77777777" w:rsidR="00A96980" w:rsidRPr="00B669D3" w:rsidRDefault="00A96980" w:rsidP="00A96980">
            <w:pPr>
              <w:pStyle w:val="NoSpacing"/>
              <w:rPr>
                <w:rFonts w:eastAsiaTheme="majorEastAsia"/>
                <w:szCs w:val="23"/>
              </w:rPr>
            </w:pPr>
          </w:p>
        </w:tc>
        <w:tc>
          <w:tcPr>
            <w:tcW w:w="6381" w:type="dxa"/>
          </w:tcPr>
          <w:p w14:paraId="16C973F3" w14:textId="756C87E5" w:rsidR="00A96980" w:rsidRPr="00B669D3" w:rsidRDefault="00D72E12" w:rsidP="00A96980">
            <w:pPr>
              <w:pStyle w:val="NoSpacing"/>
              <w:rPr>
                <w:rFonts w:eastAsiaTheme="majorEastAsia"/>
                <w:szCs w:val="23"/>
              </w:rPr>
            </w:pPr>
            <w:r>
              <w:rPr>
                <w:rFonts w:eastAsiaTheme="majorEastAsia"/>
                <w:b/>
                <w:i/>
                <w:szCs w:val="23"/>
              </w:rPr>
              <w:t xml:space="preserve">Bid </w:t>
            </w:r>
            <w:r w:rsidR="00A96980" w:rsidRPr="00B669D3">
              <w:rPr>
                <w:rFonts w:eastAsiaTheme="majorEastAsia"/>
                <w:b/>
                <w:i/>
                <w:szCs w:val="23"/>
              </w:rPr>
              <w:t>Name</w:t>
            </w:r>
            <w:r w:rsidR="00A96980" w:rsidRPr="00B669D3">
              <w:rPr>
                <w:rFonts w:eastAsiaTheme="majorEastAsia"/>
                <w:szCs w:val="23"/>
              </w:rPr>
              <w:t xml:space="preserve">:  </w:t>
            </w:r>
            <w:r>
              <w:rPr>
                <w:rFonts w:eastAsiaTheme="majorEastAsia"/>
                <w:szCs w:val="23"/>
              </w:rPr>
              <w:t>Custodial Equipment</w:t>
            </w:r>
          </w:p>
        </w:tc>
        <w:tc>
          <w:tcPr>
            <w:tcW w:w="1539" w:type="dxa"/>
            <w:gridSpan w:val="2"/>
          </w:tcPr>
          <w:p w14:paraId="4971FCA8" w14:textId="77777777" w:rsidR="00A96980" w:rsidRPr="00B669D3" w:rsidRDefault="00A96980" w:rsidP="00A96980">
            <w:pPr>
              <w:pStyle w:val="NoSpacing"/>
              <w:jc w:val="right"/>
              <w:rPr>
                <w:rFonts w:eastAsiaTheme="majorEastAsia"/>
                <w:szCs w:val="23"/>
              </w:rPr>
            </w:pPr>
          </w:p>
        </w:tc>
      </w:tr>
      <w:tr w:rsidR="00A96980" w:rsidRPr="00B669D3" w14:paraId="3368B6C8" w14:textId="77777777" w:rsidTr="00435FC0">
        <w:tc>
          <w:tcPr>
            <w:tcW w:w="1795" w:type="dxa"/>
          </w:tcPr>
          <w:p w14:paraId="70E09887" w14:textId="77777777" w:rsidR="00A96980" w:rsidRPr="00B669D3" w:rsidRDefault="00A96980" w:rsidP="00A96980">
            <w:pPr>
              <w:pStyle w:val="NoSpacing"/>
              <w:rPr>
                <w:rFonts w:eastAsiaTheme="majorEastAsia"/>
                <w:szCs w:val="23"/>
              </w:rPr>
            </w:pPr>
          </w:p>
        </w:tc>
        <w:tc>
          <w:tcPr>
            <w:tcW w:w="6381" w:type="dxa"/>
          </w:tcPr>
          <w:p w14:paraId="73486C0D" w14:textId="2FAA8A7B" w:rsidR="00A96980" w:rsidRPr="00B669D3" w:rsidRDefault="00A96980" w:rsidP="00A96980">
            <w:r w:rsidRPr="00B669D3">
              <w:rPr>
                <w:rFonts w:eastAsiaTheme="majorEastAsia"/>
                <w:b/>
                <w:i/>
              </w:rPr>
              <w:t xml:space="preserve">Responsible </w:t>
            </w:r>
            <w:r>
              <w:rPr>
                <w:rFonts w:eastAsiaTheme="majorEastAsia"/>
                <w:b/>
                <w:i/>
              </w:rPr>
              <w:t>Department</w:t>
            </w:r>
            <w:r w:rsidRPr="00B669D3">
              <w:rPr>
                <w:rFonts w:eastAsiaTheme="majorEastAsia"/>
              </w:rPr>
              <w:t xml:space="preserve">:  </w:t>
            </w:r>
            <w:r w:rsidR="00D72E12">
              <w:rPr>
                <w:rFonts w:eastAsiaTheme="majorEastAsia"/>
              </w:rPr>
              <w:t xml:space="preserve">Department of Facility </w:t>
            </w:r>
            <w:r w:rsidR="009311DC">
              <w:rPr>
                <w:rFonts w:eastAsiaTheme="majorEastAsia"/>
              </w:rPr>
              <w:t>Operations</w:t>
            </w:r>
            <w:r w:rsidR="00D72E12">
              <w:rPr>
                <w:rFonts w:eastAsiaTheme="majorEastAsia"/>
              </w:rPr>
              <w:t xml:space="preserve"> </w:t>
            </w:r>
          </w:p>
        </w:tc>
        <w:tc>
          <w:tcPr>
            <w:tcW w:w="1539" w:type="dxa"/>
            <w:gridSpan w:val="2"/>
          </w:tcPr>
          <w:p w14:paraId="3C66160D" w14:textId="77777777" w:rsidR="00A96980" w:rsidRPr="00B669D3" w:rsidRDefault="00A96980" w:rsidP="00A96980">
            <w:pPr>
              <w:pStyle w:val="NoSpacing"/>
              <w:jc w:val="right"/>
              <w:rPr>
                <w:rFonts w:eastAsiaTheme="majorEastAsia"/>
                <w:szCs w:val="23"/>
              </w:rPr>
            </w:pPr>
          </w:p>
        </w:tc>
      </w:tr>
      <w:tr w:rsidR="00A96980" w:rsidRPr="00B669D3" w14:paraId="068384D9" w14:textId="77777777" w:rsidTr="00435FC0">
        <w:tc>
          <w:tcPr>
            <w:tcW w:w="1795" w:type="dxa"/>
          </w:tcPr>
          <w:p w14:paraId="5338EA20" w14:textId="2CD78404" w:rsidR="00A96980" w:rsidRPr="00B669D3" w:rsidRDefault="00D72E12" w:rsidP="00A96980">
            <w:pPr>
              <w:pStyle w:val="NoSpacing"/>
              <w:rPr>
                <w:rFonts w:eastAsiaTheme="majorEastAsia"/>
                <w:szCs w:val="23"/>
              </w:rPr>
            </w:pPr>
            <w:r>
              <w:rPr>
                <w:rFonts w:eastAsiaTheme="majorEastAsia"/>
                <w:szCs w:val="23"/>
              </w:rPr>
              <w:t>7083.10</w:t>
            </w:r>
          </w:p>
        </w:tc>
        <w:tc>
          <w:tcPr>
            <w:tcW w:w="6381" w:type="dxa"/>
          </w:tcPr>
          <w:p w14:paraId="497AB4CD" w14:textId="25B42508" w:rsidR="00A96980" w:rsidRPr="00B669D3" w:rsidRDefault="00A96980" w:rsidP="00A96980">
            <w:pPr>
              <w:pStyle w:val="NoSpacing"/>
              <w:rPr>
                <w:rFonts w:eastAsiaTheme="majorEastAsia"/>
                <w:b/>
                <w:szCs w:val="23"/>
              </w:rPr>
            </w:pPr>
            <w:r w:rsidRPr="00B669D3">
              <w:rPr>
                <w:rFonts w:eastAsiaTheme="majorEastAsia"/>
                <w:b/>
                <w:i/>
                <w:szCs w:val="23"/>
              </w:rPr>
              <w:t>Description</w:t>
            </w:r>
            <w:r w:rsidR="0079563B">
              <w:rPr>
                <w:rFonts w:eastAsiaTheme="majorEastAsia"/>
                <w:szCs w:val="23"/>
              </w:rPr>
              <w:t xml:space="preserve">:  </w:t>
            </w:r>
            <w:r w:rsidR="00D72E12">
              <w:rPr>
                <w:rFonts w:eastAsiaTheme="majorEastAsia"/>
                <w:szCs w:val="23"/>
              </w:rPr>
              <w:t xml:space="preserve">This is a request to approve the annual contract for the purchase of custodial equipment </w:t>
            </w:r>
            <w:r w:rsidR="00F81702">
              <w:rPr>
                <w:rFonts w:eastAsiaTheme="majorEastAsia"/>
                <w:szCs w:val="23"/>
              </w:rPr>
              <w:t>such as</w:t>
            </w:r>
            <w:r w:rsidR="006C6E71">
              <w:rPr>
                <w:rFonts w:eastAsiaTheme="majorEastAsia"/>
                <w:szCs w:val="23"/>
              </w:rPr>
              <w:t xml:space="preserve"> buffers, floor strippers and pads, pressure washers, burnishers, and upright vacuums and vacuum bags</w:t>
            </w:r>
            <w:r w:rsidR="00D72E12">
              <w:rPr>
                <w:rFonts w:eastAsiaTheme="majorEastAsia"/>
                <w:szCs w:val="23"/>
              </w:rPr>
              <w:t xml:space="preserve"> used in MCPS schools and offices.</w:t>
            </w:r>
          </w:p>
        </w:tc>
        <w:tc>
          <w:tcPr>
            <w:tcW w:w="1539" w:type="dxa"/>
            <w:gridSpan w:val="2"/>
          </w:tcPr>
          <w:p w14:paraId="0376FAE3" w14:textId="77777777" w:rsidR="00A96980" w:rsidRPr="00B669D3" w:rsidRDefault="00A96980" w:rsidP="00A96980">
            <w:pPr>
              <w:pStyle w:val="NoSpacing"/>
              <w:tabs>
                <w:tab w:val="left" w:pos="518"/>
              </w:tabs>
              <w:jc w:val="right"/>
              <w:rPr>
                <w:rFonts w:eastAsiaTheme="majorEastAsia"/>
                <w:szCs w:val="23"/>
              </w:rPr>
            </w:pPr>
          </w:p>
        </w:tc>
      </w:tr>
      <w:tr w:rsidR="00A96980" w:rsidRPr="00B669D3" w14:paraId="6A218E3A" w14:textId="77777777" w:rsidTr="00435FC0">
        <w:tc>
          <w:tcPr>
            <w:tcW w:w="1795" w:type="dxa"/>
          </w:tcPr>
          <w:p w14:paraId="7E8C3D03" w14:textId="77777777" w:rsidR="00A96980" w:rsidRPr="00B669D3" w:rsidRDefault="00A96980" w:rsidP="00A96980">
            <w:pPr>
              <w:pStyle w:val="NoSpacing"/>
              <w:rPr>
                <w:rFonts w:eastAsiaTheme="majorEastAsia"/>
                <w:szCs w:val="23"/>
              </w:rPr>
            </w:pPr>
          </w:p>
        </w:tc>
        <w:tc>
          <w:tcPr>
            <w:tcW w:w="6381" w:type="dxa"/>
          </w:tcPr>
          <w:p w14:paraId="400E9EC5" w14:textId="77777777" w:rsidR="00A96980" w:rsidRDefault="00A96980" w:rsidP="00A96980">
            <w:pPr>
              <w:pStyle w:val="NoSpacing"/>
              <w:rPr>
                <w:ins w:id="126" w:author="Lana Haddad" w:date="2026-05-01T15:32:00Z"/>
                <w:rFonts w:eastAsiaTheme="majorEastAsia"/>
                <w:b/>
                <w:i/>
                <w:szCs w:val="23"/>
              </w:rPr>
            </w:pPr>
          </w:p>
          <w:p w14:paraId="650DA788" w14:textId="61DEEBF2" w:rsidR="00971D06" w:rsidRPr="00B669D3" w:rsidRDefault="00971D06" w:rsidP="00A96980">
            <w:pPr>
              <w:pStyle w:val="NoSpacing"/>
              <w:rPr>
                <w:rFonts w:eastAsiaTheme="majorEastAsia"/>
                <w:b/>
                <w:i/>
                <w:szCs w:val="23"/>
              </w:rPr>
            </w:pPr>
          </w:p>
        </w:tc>
        <w:tc>
          <w:tcPr>
            <w:tcW w:w="1539" w:type="dxa"/>
            <w:gridSpan w:val="2"/>
          </w:tcPr>
          <w:p w14:paraId="57E0E798" w14:textId="77777777" w:rsidR="00A96980" w:rsidRPr="00B669D3" w:rsidRDefault="00A96980" w:rsidP="00A96980">
            <w:pPr>
              <w:pStyle w:val="NoSpacing"/>
              <w:tabs>
                <w:tab w:val="left" w:pos="518"/>
              </w:tabs>
              <w:jc w:val="right"/>
              <w:rPr>
                <w:rFonts w:eastAsiaTheme="majorEastAsia"/>
                <w:szCs w:val="23"/>
              </w:rPr>
            </w:pPr>
          </w:p>
        </w:tc>
      </w:tr>
      <w:tr w:rsidR="00A96980" w:rsidRPr="00B669D3" w14:paraId="76AA15A4" w14:textId="77777777" w:rsidTr="00435FC0">
        <w:tc>
          <w:tcPr>
            <w:tcW w:w="1795" w:type="dxa"/>
          </w:tcPr>
          <w:p w14:paraId="245A495F" w14:textId="77777777" w:rsidR="00A96980" w:rsidRPr="00B669D3" w:rsidRDefault="00A96980" w:rsidP="00A96980">
            <w:pPr>
              <w:pStyle w:val="NoSpacing"/>
              <w:rPr>
                <w:rFonts w:eastAsiaTheme="majorEastAsia"/>
                <w:szCs w:val="23"/>
              </w:rPr>
            </w:pPr>
          </w:p>
        </w:tc>
        <w:tc>
          <w:tcPr>
            <w:tcW w:w="6381" w:type="dxa"/>
          </w:tcPr>
          <w:p w14:paraId="36BD967B" w14:textId="7B322CEB" w:rsidR="00A96980" w:rsidRPr="00B669D3" w:rsidRDefault="00A96980" w:rsidP="00A96980">
            <w:pPr>
              <w:pStyle w:val="NoSpacing"/>
              <w:rPr>
                <w:rFonts w:eastAsiaTheme="majorEastAsia"/>
                <w:b/>
                <w:i/>
                <w:szCs w:val="23"/>
                <w:u w:val="single"/>
              </w:rPr>
            </w:pPr>
            <w:r w:rsidRPr="00B669D3">
              <w:rPr>
                <w:rFonts w:eastAsiaTheme="majorEastAsia"/>
                <w:b/>
                <w:i/>
                <w:szCs w:val="23"/>
                <w:u w:val="single"/>
              </w:rPr>
              <w:t>Awardee</w:t>
            </w:r>
            <w:r w:rsidR="00D72E12">
              <w:rPr>
                <w:rFonts w:eastAsiaTheme="majorEastAsia"/>
                <w:b/>
                <w:i/>
                <w:szCs w:val="23"/>
                <w:u w:val="single"/>
              </w:rPr>
              <w:t>s</w:t>
            </w:r>
            <w:r w:rsidRPr="00B669D3">
              <w:rPr>
                <w:rFonts w:eastAsiaTheme="majorEastAsia"/>
                <w:szCs w:val="23"/>
              </w:rPr>
              <w:t>:</w:t>
            </w:r>
          </w:p>
        </w:tc>
        <w:tc>
          <w:tcPr>
            <w:tcW w:w="1539" w:type="dxa"/>
            <w:gridSpan w:val="2"/>
          </w:tcPr>
          <w:p w14:paraId="2242C5C7" w14:textId="77777777" w:rsidR="00A96980" w:rsidRPr="00B669D3" w:rsidRDefault="00A96980" w:rsidP="00A96980">
            <w:pPr>
              <w:pStyle w:val="NoSpacing"/>
              <w:jc w:val="right"/>
              <w:rPr>
                <w:rFonts w:eastAsiaTheme="majorEastAsia"/>
                <w:szCs w:val="23"/>
              </w:rPr>
            </w:pPr>
          </w:p>
        </w:tc>
      </w:tr>
      <w:tr w:rsidR="00D72E12" w:rsidRPr="00B669D3" w14:paraId="2FE54310" w14:textId="77777777" w:rsidTr="00435FC0">
        <w:tc>
          <w:tcPr>
            <w:tcW w:w="1795" w:type="dxa"/>
          </w:tcPr>
          <w:p w14:paraId="3DB357C6" w14:textId="77777777" w:rsidR="00D72E12" w:rsidRPr="00B669D3" w:rsidRDefault="00D72E12" w:rsidP="00A96980">
            <w:pPr>
              <w:pStyle w:val="NoSpacing"/>
              <w:rPr>
                <w:rFonts w:eastAsiaTheme="majorEastAsia"/>
                <w:szCs w:val="23"/>
              </w:rPr>
            </w:pPr>
          </w:p>
        </w:tc>
        <w:tc>
          <w:tcPr>
            <w:tcW w:w="6381" w:type="dxa"/>
          </w:tcPr>
          <w:p w14:paraId="243B1575" w14:textId="2638EAD6" w:rsidR="00D72E12" w:rsidRPr="00D72E12" w:rsidRDefault="00D72E12" w:rsidP="00A96980">
            <w:pPr>
              <w:pStyle w:val="NoSpacing"/>
              <w:rPr>
                <w:rFonts w:eastAsiaTheme="majorEastAsia"/>
                <w:bCs/>
                <w:iCs/>
                <w:szCs w:val="23"/>
              </w:rPr>
            </w:pPr>
            <w:r>
              <w:rPr>
                <w:rFonts w:eastAsiaTheme="majorEastAsia"/>
                <w:bCs/>
                <w:iCs/>
                <w:szCs w:val="23"/>
              </w:rPr>
              <w:t>Imperial Bag &amp; Paper Co., LLC, Upper Marlboro, Maryland</w:t>
            </w:r>
          </w:p>
        </w:tc>
        <w:tc>
          <w:tcPr>
            <w:tcW w:w="1539" w:type="dxa"/>
            <w:gridSpan w:val="2"/>
          </w:tcPr>
          <w:p w14:paraId="09B2EAC5" w14:textId="77777777" w:rsidR="00D72E12" w:rsidRPr="00B669D3" w:rsidRDefault="00D72E12" w:rsidP="00A96980">
            <w:pPr>
              <w:pStyle w:val="NoSpacing"/>
              <w:jc w:val="right"/>
              <w:rPr>
                <w:rFonts w:eastAsiaTheme="majorEastAsia"/>
                <w:szCs w:val="23"/>
              </w:rPr>
            </w:pPr>
          </w:p>
        </w:tc>
      </w:tr>
      <w:tr w:rsidR="00D72E12" w:rsidRPr="00B669D3" w14:paraId="4859F807" w14:textId="77777777" w:rsidTr="00435FC0">
        <w:tc>
          <w:tcPr>
            <w:tcW w:w="1795" w:type="dxa"/>
          </w:tcPr>
          <w:p w14:paraId="68C8A2A8" w14:textId="77777777" w:rsidR="00D72E12" w:rsidRPr="00B669D3" w:rsidRDefault="00D72E12" w:rsidP="00A96980">
            <w:pPr>
              <w:pStyle w:val="NoSpacing"/>
              <w:rPr>
                <w:rFonts w:eastAsiaTheme="majorEastAsia"/>
                <w:szCs w:val="23"/>
              </w:rPr>
            </w:pPr>
          </w:p>
        </w:tc>
        <w:tc>
          <w:tcPr>
            <w:tcW w:w="6381" w:type="dxa"/>
          </w:tcPr>
          <w:p w14:paraId="7414E9C9" w14:textId="44662EFC" w:rsidR="00D72E12" w:rsidRPr="00D72E12" w:rsidRDefault="00D72E12" w:rsidP="00A96980">
            <w:pPr>
              <w:pStyle w:val="NoSpacing"/>
              <w:rPr>
                <w:rFonts w:eastAsiaTheme="majorEastAsia"/>
                <w:bCs/>
                <w:iCs/>
                <w:szCs w:val="23"/>
              </w:rPr>
            </w:pPr>
            <w:r w:rsidRPr="00D72E12">
              <w:rPr>
                <w:rFonts w:eastAsiaTheme="majorEastAsia"/>
                <w:bCs/>
                <w:iCs/>
                <w:szCs w:val="23"/>
              </w:rPr>
              <w:t>Leonard Paper Company</w:t>
            </w:r>
            <w:r>
              <w:rPr>
                <w:rFonts w:eastAsiaTheme="majorEastAsia"/>
                <w:bCs/>
                <w:iCs/>
                <w:szCs w:val="23"/>
              </w:rPr>
              <w:t>, Baltimore, Maryland</w:t>
            </w:r>
          </w:p>
        </w:tc>
        <w:tc>
          <w:tcPr>
            <w:tcW w:w="1539" w:type="dxa"/>
            <w:gridSpan w:val="2"/>
          </w:tcPr>
          <w:p w14:paraId="6159AD4B" w14:textId="77777777" w:rsidR="00D72E12" w:rsidRPr="00B669D3" w:rsidRDefault="00D72E12" w:rsidP="00A96980">
            <w:pPr>
              <w:pStyle w:val="NoSpacing"/>
              <w:jc w:val="right"/>
              <w:rPr>
                <w:rFonts w:eastAsiaTheme="majorEastAsia"/>
                <w:szCs w:val="23"/>
              </w:rPr>
            </w:pPr>
          </w:p>
        </w:tc>
      </w:tr>
      <w:tr w:rsidR="00D72E12" w:rsidRPr="00B669D3" w14:paraId="583211EB" w14:textId="77777777" w:rsidTr="00435FC0">
        <w:tc>
          <w:tcPr>
            <w:tcW w:w="1795" w:type="dxa"/>
          </w:tcPr>
          <w:p w14:paraId="5366C920" w14:textId="77777777" w:rsidR="00D72E12" w:rsidRPr="00B669D3" w:rsidRDefault="00D72E12" w:rsidP="00A96980">
            <w:pPr>
              <w:pStyle w:val="NoSpacing"/>
              <w:rPr>
                <w:rFonts w:eastAsiaTheme="majorEastAsia"/>
                <w:szCs w:val="23"/>
              </w:rPr>
            </w:pPr>
          </w:p>
        </w:tc>
        <w:tc>
          <w:tcPr>
            <w:tcW w:w="6381" w:type="dxa"/>
          </w:tcPr>
          <w:p w14:paraId="01987435" w14:textId="77777777" w:rsidR="00D72E12" w:rsidRDefault="00D72E12" w:rsidP="00A96980">
            <w:pPr>
              <w:pStyle w:val="NoSpacing"/>
              <w:rPr>
                <w:rFonts w:eastAsiaTheme="majorEastAsia"/>
                <w:bCs/>
                <w:iCs/>
                <w:szCs w:val="23"/>
              </w:rPr>
            </w:pPr>
            <w:r>
              <w:rPr>
                <w:rFonts w:eastAsiaTheme="majorEastAsia"/>
                <w:bCs/>
                <w:iCs/>
                <w:szCs w:val="23"/>
              </w:rPr>
              <w:t>Meyer Material Handling Products, Inc., Indianapolis, Indiana</w:t>
            </w:r>
          </w:p>
          <w:p w14:paraId="293EACCA" w14:textId="0AB37A75" w:rsidR="00D72E12" w:rsidRPr="00D72E12" w:rsidRDefault="00D72E12" w:rsidP="00A96980">
            <w:pPr>
              <w:pStyle w:val="NoSpacing"/>
              <w:rPr>
                <w:rFonts w:eastAsiaTheme="majorEastAsia"/>
                <w:bCs/>
                <w:i/>
                <w:szCs w:val="23"/>
              </w:rPr>
            </w:pPr>
            <w:r w:rsidRPr="00D72E12">
              <w:rPr>
                <w:rFonts w:eastAsiaTheme="majorEastAsia"/>
                <w:bCs/>
                <w:i/>
                <w:szCs w:val="23"/>
              </w:rPr>
              <w:t>[DBE-Owned]</w:t>
            </w:r>
          </w:p>
        </w:tc>
        <w:tc>
          <w:tcPr>
            <w:tcW w:w="1539" w:type="dxa"/>
            <w:gridSpan w:val="2"/>
          </w:tcPr>
          <w:p w14:paraId="647784E4" w14:textId="77777777" w:rsidR="00D72E12" w:rsidRPr="00B669D3" w:rsidRDefault="00D72E12" w:rsidP="00A96980">
            <w:pPr>
              <w:pStyle w:val="NoSpacing"/>
              <w:jc w:val="right"/>
              <w:rPr>
                <w:rFonts w:eastAsiaTheme="majorEastAsia"/>
                <w:szCs w:val="23"/>
              </w:rPr>
            </w:pPr>
          </w:p>
        </w:tc>
      </w:tr>
      <w:tr w:rsidR="00D72E12" w:rsidRPr="00B669D3" w14:paraId="07FA521E" w14:textId="77777777" w:rsidTr="00435FC0">
        <w:tc>
          <w:tcPr>
            <w:tcW w:w="1795" w:type="dxa"/>
          </w:tcPr>
          <w:p w14:paraId="2DCF1B88" w14:textId="77777777" w:rsidR="00D72E12" w:rsidRPr="00B669D3" w:rsidRDefault="00D72E12" w:rsidP="00A96980">
            <w:pPr>
              <w:pStyle w:val="NoSpacing"/>
              <w:rPr>
                <w:rFonts w:eastAsiaTheme="majorEastAsia"/>
                <w:szCs w:val="23"/>
              </w:rPr>
            </w:pPr>
          </w:p>
        </w:tc>
        <w:tc>
          <w:tcPr>
            <w:tcW w:w="6381" w:type="dxa"/>
          </w:tcPr>
          <w:p w14:paraId="7D600705" w14:textId="33A33FD7" w:rsidR="00D72E12" w:rsidRPr="00D72E12" w:rsidRDefault="00D72E12" w:rsidP="00A96980">
            <w:pPr>
              <w:pStyle w:val="NoSpacing"/>
              <w:rPr>
                <w:rFonts w:eastAsiaTheme="majorEastAsia"/>
                <w:bCs/>
                <w:iCs/>
                <w:szCs w:val="23"/>
              </w:rPr>
            </w:pPr>
            <w:r w:rsidRPr="00D72E12">
              <w:rPr>
                <w:rFonts w:eastAsiaTheme="majorEastAsia"/>
                <w:bCs/>
                <w:iCs/>
                <w:szCs w:val="23"/>
              </w:rPr>
              <w:t>Superior Supply Ltd</w:t>
            </w:r>
            <w:r>
              <w:rPr>
                <w:rFonts w:eastAsiaTheme="majorEastAsia"/>
                <w:bCs/>
                <w:iCs/>
                <w:szCs w:val="23"/>
              </w:rPr>
              <w:t>., Baltimore, Maryland</w:t>
            </w:r>
          </w:p>
        </w:tc>
        <w:tc>
          <w:tcPr>
            <w:tcW w:w="1539" w:type="dxa"/>
            <w:gridSpan w:val="2"/>
          </w:tcPr>
          <w:p w14:paraId="67FA4A1E" w14:textId="77777777" w:rsidR="00D72E12" w:rsidRPr="00B669D3" w:rsidRDefault="00D72E12" w:rsidP="00A96980">
            <w:pPr>
              <w:pStyle w:val="NoSpacing"/>
              <w:jc w:val="right"/>
              <w:rPr>
                <w:rFonts w:eastAsiaTheme="majorEastAsia"/>
                <w:szCs w:val="23"/>
              </w:rPr>
            </w:pPr>
          </w:p>
        </w:tc>
      </w:tr>
      <w:tr w:rsidR="00A96980" w:rsidRPr="00B669D3" w14:paraId="2E56D3D5" w14:textId="77777777" w:rsidTr="00435FC0">
        <w:tc>
          <w:tcPr>
            <w:tcW w:w="1795" w:type="dxa"/>
          </w:tcPr>
          <w:p w14:paraId="760D372D" w14:textId="77777777" w:rsidR="00A96980" w:rsidRPr="00B669D3" w:rsidRDefault="00A96980" w:rsidP="00A96980">
            <w:pPr>
              <w:pStyle w:val="NoSpacing"/>
              <w:rPr>
                <w:rFonts w:eastAsiaTheme="majorEastAsia"/>
                <w:szCs w:val="23"/>
              </w:rPr>
            </w:pPr>
          </w:p>
        </w:tc>
        <w:tc>
          <w:tcPr>
            <w:tcW w:w="6381" w:type="dxa"/>
          </w:tcPr>
          <w:p w14:paraId="740AAA43" w14:textId="7DD63BB0" w:rsidR="00A96980" w:rsidRPr="00D72E12" w:rsidRDefault="00D72E12" w:rsidP="00A96980">
            <w:pPr>
              <w:pStyle w:val="NoSpacing"/>
              <w:rPr>
                <w:rFonts w:eastAsiaTheme="majorEastAsia"/>
                <w:bCs/>
                <w:iCs/>
                <w:szCs w:val="23"/>
              </w:rPr>
            </w:pPr>
            <w:r w:rsidRPr="00D72E12">
              <w:rPr>
                <w:rFonts w:eastAsiaTheme="majorEastAsia"/>
                <w:bCs/>
                <w:iCs/>
                <w:szCs w:val="23"/>
              </w:rPr>
              <w:t>The Best Battery Company, Inc.</w:t>
            </w:r>
            <w:r>
              <w:rPr>
                <w:rFonts w:eastAsiaTheme="majorEastAsia"/>
                <w:bCs/>
                <w:iCs/>
                <w:szCs w:val="23"/>
              </w:rPr>
              <w:t>, Baltimore, Maryland</w:t>
            </w:r>
          </w:p>
        </w:tc>
        <w:tc>
          <w:tcPr>
            <w:tcW w:w="1539" w:type="dxa"/>
            <w:gridSpan w:val="2"/>
          </w:tcPr>
          <w:p w14:paraId="5832C25A" w14:textId="5A178549" w:rsidR="00A96980" w:rsidRPr="00B669D3" w:rsidRDefault="00A96980" w:rsidP="00A96980">
            <w:pPr>
              <w:pStyle w:val="NoSpacing"/>
              <w:jc w:val="right"/>
              <w:rPr>
                <w:rFonts w:eastAsiaTheme="majorEastAsia"/>
                <w:szCs w:val="23"/>
              </w:rPr>
            </w:pPr>
          </w:p>
        </w:tc>
      </w:tr>
      <w:tr w:rsidR="00D72E12" w:rsidRPr="00B669D3" w14:paraId="3DDAC3A9" w14:textId="77777777" w:rsidTr="00435FC0">
        <w:tc>
          <w:tcPr>
            <w:tcW w:w="1795" w:type="dxa"/>
          </w:tcPr>
          <w:p w14:paraId="12DC2F0A" w14:textId="77777777" w:rsidR="00D72E12" w:rsidRPr="00B669D3" w:rsidRDefault="00D72E12" w:rsidP="00A96980">
            <w:pPr>
              <w:pStyle w:val="NoSpacing"/>
              <w:rPr>
                <w:rFonts w:eastAsiaTheme="majorEastAsia"/>
                <w:szCs w:val="23"/>
              </w:rPr>
            </w:pPr>
          </w:p>
        </w:tc>
        <w:tc>
          <w:tcPr>
            <w:tcW w:w="6381" w:type="dxa"/>
          </w:tcPr>
          <w:p w14:paraId="24055087" w14:textId="77777777" w:rsidR="00D72E12" w:rsidRPr="00D72E12" w:rsidRDefault="00D72E12" w:rsidP="00A96980">
            <w:pPr>
              <w:pStyle w:val="NoSpacing"/>
              <w:rPr>
                <w:rFonts w:eastAsiaTheme="majorEastAsia"/>
                <w:bCs/>
                <w:iCs/>
                <w:szCs w:val="23"/>
              </w:rPr>
            </w:pPr>
          </w:p>
        </w:tc>
        <w:tc>
          <w:tcPr>
            <w:tcW w:w="1539" w:type="dxa"/>
            <w:gridSpan w:val="2"/>
          </w:tcPr>
          <w:p w14:paraId="7AEEFFDD" w14:textId="77777777" w:rsidR="00D72E12" w:rsidRPr="00B669D3" w:rsidRDefault="00D72E12" w:rsidP="00A96980">
            <w:pPr>
              <w:pStyle w:val="NoSpacing"/>
              <w:jc w:val="right"/>
              <w:rPr>
                <w:rFonts w:eastAsiaTheme="majorEastAsia"/>
                <w:szCs w:val="23"/>
              </w:rPr>
            </w:pPr>
          </w:p>
        </w:tc>
      </w:tr>
      <w:tr w:rsidR="00A96980" w:rsidRPr="00B669D3" w14:paraId="3460B1C8" w14:textId="77777777" w:rsidTr="00435FC0">
        <w:tc>
          <w:tcPr>
            <w:tcW w:w="1795" w:type="dxa"/>
          </w:tcPr>
          <w:p w14:paraId="540963C0" w14:textId="77777777" w:rsidR="00A96980" w:rsidRPr="00B669D3" w:rsidRDefault="00A96980" w:rsidP="00A96980">
            <w:pPr>
              <w:pStyle w:val="NoSpacing"/>
              <w:rPr>
                <w:rFonts w:eastAsiaTheme="majorEastAsia"/>
                <w:szCs w:val="23"/>
              </w:rPr>
            </w:pPr>
          </w:p>
        </w:tc>
        <w:tc>
          <w:tcPr>
            <w:tcW w:w="6381" w:type="dxa"/>
          </w:tcPr>
          <w:p w14:paraId="0744A0A2" w14:textId="77777777" w:rsidR="00A96980" w:rsidRPr="00D72E12" w:rsidRDefault="00A96980" w:rsidP="00A96980">
            <w:pPr>
              <w:pStyle w:val="NoSpacing"/>
              <w:rPr>
                <w:rFonts w:eastAsiaTheme="majorEastAsia"/>
                <w:bCs/>
                <w:iCs/>
                <w:szCs w:val="23"/>
              </w:rPr>
            </w:pPr>
          </w:p>
        </w:tc>
        <w:tc>
          <w:tcPr>
            <w:tcW w:w="1539" w:type="dxa"/>
            <w:gridSpan w:val="2"/>
          </w:tcPr>
          <w:p w14:paraId="6ED31F32" w14:textId="77777777" w:rsidR="00A96980" w:rsidRPr="00B669D3" w:rsidRDefault="00A96980" w:rsidP="00A96980">
            <w:pPr>
              <w:pStyle w:val="NoSpacing"/>
              <w:jc w:val="right"/>
              <w:rPr>
                <w:rFonts w:eastAsiaTheme="majorEastAsia"/>
                <w:szCs w:val="23"/>
              </w:rPr>
            </w:pPr>
          </w:p>
        </w:tc>
      </w:tr>
      <w:tr w:rsidR="00D72E12" w:rsidRPr="0039058E" w14:paraId="1C8211A3" w14:textId="77777777" w:rsidTr="00435FC0">
        <w:tc>
          <w:tcPr>
            <w:tcW w:w="1795" w:type="dxa"/>
          </w:tcPr>
          <w:p w14:paraId="7C911FCB" w14:textId="77777777" w:rsidR="00D72E12" w:rsidRPr="0039058E" w:rsidRDefault="00D72E12" w:rsidP="00D72E12">
            <w:pPr>
              <w:pStyle w:val="NoSpacing"/>
              <w:rPr>
                <w:rFonts w:eastAsiaTheme="majorEastAsia"/>
                <w:szCs w:val="23"/>
              </w:rPr>
            </w:pPr>
          </w:p>
        </w:tc>
        <w:tc>
          <w:tcPr>
            <w:tcW w:w="6381" w:type="dxa"/>
          </w:tcPr>
          <w:p w14:paraId="667D9C4A" w14:textId="2BE3B806" w:rsidR="00D72E12" w:rsidRPr="0039058E" w:rsidRDefault="00D72E12" w:rsidP="00D72E12">
            <w:pPr>
              <w:pStyle w:val="NoSpacing"/>
              <w:rPr>
                <w:rFonts w:eastAsiaTheme="majorEastAsia"/>
                <w:szCs w:val="23"/>
              </w:rPr>
            </w:pPr>
            <w:r w:rsidRPr="00210CB7">
              <w:rPr>
                <w:rFonts w:eastAsiaTheme="majorEastAsia"/>
                <w:b/>
                <w:bCs/>
                <w:szCs w:val="23"/>
              </w:rPr>
              <w:t>Total</w:t>
            </w:r>
            <w:r w:rsidRPr="00210CB7">
              <w:rPr>
                <w:rFonts w:eastAsiaTheme="majorEastAsia"/>
                <w:szCs w:val="23"/>
              </w:rPr>
              <w:t xml:space="preserve">: </w:t>
            </w:r>
            <w:r w:rsidRPr="00210CB7">
              <w:rPr>
                <w:rFonts w:eastAsiaTheme="majorEastAsia"/>
                <w:i/>
                <w:iCs/>
                <w:szCs w:val="23"/>
              </w:rPr>
              <w:t>[Invoice amounts will be based on individual requirements</w:t>
            </w:r>
            <w:r>
              <w:rPr>
                <w:rFonts w:eastAsiaTheme="majorEastAsia"/>
                <w:i/>
                <w:iCs/>
                <w:szCs w:val="23"/>
              </w:rPr>
              <w:t>]</w:t>
            </w:r>
          </w:p>
        </w:tc>
        <w:tc>
          <w:tcPr>
            <w:tcW w:w="1539" w:type="dxa"/>
            <w:gridSpan w:val="2"/>
          </w:tcPr>
          <w:p w14:paraId="7BE1B24C" w14:textId="4F100E70" w:rsidR="00D72E12" w:rsidRPr="0039058E" w:rsidRDefault="00D72E12" w:rsidP="00D72E12">
            <w:pPr>
              <w:pStyle w:val="NoSpacing"/>
              <w:jc w:val="right"/>
              <w:rPr>
                <w:rFonts w:eastAsiaTheme="majorEastAsia"/>
                <w:szCs w:val="23"/>
              </w:rPr>
            </w:pPr>
            <w:r>
              <w:rPr>
                <w:rFonts w:eastAsiaTheme="majorEastAsia"/>
                <w:szCs w:val="23"/>
              </w:rPr>
              <w:t>$523,181</w:t>
            </w:r>
          </w:p>
        </w:tc>
      </w:tr>
      <w:tr w:rsidR="00D72E12" w:rsidRPr="0039058E" w14:paraId="433DAE64" w14:textId="77777777" w:rsidTr="00435FC0">
        <w:tc>
          <w:tcPr>
            <w:tcW w:w="1795" w:type="dxa"/>
          </w:tcPr>
          <w:p w14:paraId="253C9E84" w14:textId="77777777" w:rsidR="00D72E12" w:rsidRPr="0039058E" w:rsidRDefault="00D72E12" w:rsidP="00D72E12">
            <w:pPr>
              <w:pStyle w:val="NoSpacing"/>
              <w:rPr>
                <w:rFonts w:eastAsiaTheme="majorEastAsia"/>
                <w:szCs w:val="23"/>
              </w:rPr>
            </w:pPr>
          </w:p>
        </w:tc>
        <w:tc>
          <w:tcPr>
            <w:tcW w:w="6381" w:type="dxa"/>
          </w:tcPr>
          <w:p w14:paraId="2199F5E3" w14:textId="77777777" w:rsidR="00D72E12" w:rsidRPr="00210CB7" w:rsidRDefault="00D72E12" w:rsidP="00D72E12">
            <w:pPr>
              <w:pStyle w:val="NoSpacing"/>
              <w:rPr>
                <w:rFonts w:eastAsiaTheme="majorEastAsia"/>
                <w:b/>
                <w:bCs/>
                <w:szCs w:val="23"/>
              </w:rPr>
            </w:pPr>
          </w:p>
        </w:tc>
        <w:tc>
          <w:tcPr>
            <w:tcW w:w="1539" w:type="dxa"/>
            <w:gridSpan w:val="2"/>
          </w:tcPr>
          <w:p w14:paraId="2A7AC754" w14:textId="77777777" w:rsidR="00D72E12" w:rsidRDefault="00D72E12" w:rsidP="00D72E12">
            <w:pPr>
              <w:pStyle w:val="NoSpacing"/>
              <w:jc w:val="right"/>
              <w:rPr>
                <w:rFonts w:eastAsiaTheme="majorEastAsia"/>
                <w:szCs w:val="23"/>
              </w:rPr>
            </w:pPr>
          </w:p>
        </w:tc>
      </w:tr>
      <w:tr w:rsidR="00D72E12" w:rsidRPr="0039058E" w14:paraId="71B9DC40" w14:textId="77777777" w:rsidTr="00435FC0">
        <w:tc>
          <w:tcPr>
            <w:tcW w:w="1795" w:type="dxa"/>
          </w:tcPr>
          <w:p w14:paraId="024A5629" w14:textId="77777777" w:rsidR="00D72E12" w:rsidRPr="0039058E" w:rsidRDefault="00D72E12" w:rsidP="00D72E12">
            <w:pPr>
              <w:pStyle w:val="NoSpacing"/>
              <w:rPr>
                <w:rFonts w:eastAsiaTheme="majorEastAsia"/>
                <w:szCs w:val="23"/>
              </w:rPr>
            </w:pPr>
          </w:p>
        </w:tc>
        <w:tc>
          <w:tcPr>
            <w:tcW w:w="6381" w:type="dxa"/>
          </w:tcPr>
          <w:p w14:paraId="78D8056F" w14:textId="77777777" w:rsidR="00D72E12" w:rsidRPr="00210CB7" w:rsidRDefault="00D72E12" w:rsidP="00D72E12">
            <w:pPr>
              <w:pStyle w:val="NoSpacing"/>
              <w:rPr>
                <w:rFonts w:eastAsiaTheme="majorEastAsia"/>
                <w:b/>
                <w:bCs/>
                <w:szCs w:val="23"/>
              </w:rPr>
            </w:pPr>
          </w:p>
        </w:tc>
        <w:tc>
          <w:tcPr>
            <w:tcW w:w="1539" w:type="dxa"/>
            <w:gridSpan w:val="2"/>
          </w:tcPr>
          <w:p w14:paraId="1255696B" w14:textId="77777777" w:rsidR="00D72E12" w:rsidRDefault="00D72E12" w:rsidP="00D72E12">
            <w:pPr>
              <w:pStyle w:val="NoSpacing"/>
              <w:jc w:val="right"/>
              <w:rPr>
                <w:rFonts w:eastAsiaTheme="majorEastAsia"/>
                <w:szCs w:val="23"/>
              </w:rPr>
            </w:pPr>
          </w:p>
        </w:tc>
      </w:tr>
      <w:tr w:rsidR="00E207D6" w:rsidRPr="0039058E" w14:paraId="6F0BA0BC" w14:textId="77777777" w:rsidTr="00435FC0">
        <w:tc>
          <w:tcPr>
            <w:tcW w:w="1795" w:type="dxa"/>
          </w:tcPr>
          <w:p w14:paraId="018BF642" w14:textId="77777777" w:rsidR="00E207D6" w:rsidRPr="0039058E" w:rsidRDefault="00E207D6" w:rsidP="00971D06">
            <w:pPr>
              <w:pStyle w:val="NoSpacing"/>
              <w:rPr>
                <w:rFonts w:eastAsiaTheme="majorEastAsia"/>
                <w:szCs w:val="23"/>
              </w:rPr>
            </w:pPr>
          </w:p>
        </w:tc>
        <w:tc>
          <w:tcPr>
            <w:tcW w:w="6387" w:type="dxa"/>
            <w:gridSpan w:val="2"/>
          </w:tcPr>
          <w:p w14:paraId="7172ED0F" w14:textId="3E928298" w:rsidR="00E207D6" w:rsidRPr="0039058E" w:rsidRDefault="00E207D6" w:rsidP="00971D06">
            <w:pPr>
              <w:pStyle w:val="NoSpacing"/>
              <w:rPr>
                <w:rFonts w:eastAsiaTheme="majorEastAsia"/>
                <w:szCs w:val="23"/>
              </w:rPr>
            </w:pPr>
            <w:r>
              <w:rPr>
                <w:rFonts w:eastAsiaTheme="majorEastAsia"/>
                <w:b/>
                <w:i/>
                <w:szCs w:val="23"/>
              </w:rPr>
              <w:t>Bid</w:t>
            </w:r>
            <w:r w:rsidRPr="0039058E">
              <w:rPr>
                <w:rFonts w:eastAsiaTheme="majorEastAsia"/>
                <w:b/>
                <w:i/>
                <w:szCs w:val="23"/>
              </w:rPr>
              <w:t xml:space="preserve"> Name</w:t>
            </w:r>
            <w:r w:rsidRPr="0039058E">
              <w:rPr>
                <w:rFonts w:eastAsiaTheme="majorEastAsia"/>
                <w:szCs w:val="23"/>
              </w:rPr>
              <w:t xml:space="preserve">:  </w:t>
            </w:r>
            <w:r w:rsidRPr="00E207D6">
              <w:rPr>
                <w:rFonts w:eastAsiaTheme="majorEastAsia"/>
                <w:szCs w:val="23"/>
              </w:rPr>
              <w:t xml:space="preserve">Security System and Public Address Systems Installation and </w:t>
            </w:r>
            <w:r w:rsidR="009311DC">
              <w:rPr>
                <w:rFonts w:eastAsiaTheme="majorEastAsia"/>
                <w:szCs w:val="23"/>
              </w:rPr>
              <w:t>C</w:t>
            </w:r>
            <w:r w:rsidRPr="00E207D6">
              <w:rPr>
                <w:rFonts w:eastAsiaTheme="majorEastAsia"/>
                <w:szCs w:val="23"/>
              </w:rPr>
              <w:t>abling at Various Facilities</w:t>
            </w:r>
          </w:p>
        </w:tc>
        <w:tc>
          <w:tcPr>
            <w:tcW w:w="1533" w:type="dxa"/>
          </w:tcPr>
          <w:p w14:paraId="60FD434C" w14:textId="77777777" w:rsidR="00E207D6" w:rsidRPr="0039058E" w:rsidRDefault="00E207D6" w:rsidP="00971D06">
            <w:pPr>
              <w:pStyle w:val="NoSpacing"/>
              <w:jc w:val="right"/>
              <w:rPr>
                <w:rFonts w:eastAsiaTheme="majorEastAsia"/>
                <w:szCs w:val="23"/>
              </w:rPr>
            </w:pPr>
          </w:p>
        </w:tc>
      </w:tr>
      <w:tr w:rsidR="00E207D6" w:rsidRPr="0039058E" w14:paraId="1CF991E2" w14:textId="77777777" w:rsidTr="00435FC0">
        <w:tc>
          <w:tcPr>
            <w:tcW w:w="1795" w:type="dxa"/>
          </w:tcPr>
          <w:p w14:paraId="2C223C3E" w14:textId="77777777" w:rsidR="00E207D6" w:rsidRPr="0039058E" w:rsidRDefault="00E207D6" w:rsidP="00971D06">
            <w:pPr>
              <w:pStyle w:val="NoSpacing"/>
              <w:rPr>
                <w:rFonts w:eastAsiaTheme="majorEastAsia"/>
                <w:szCs w:val="23"/>
              </w:rPr>
            </w:pPr>
          </w:p>
        </w:tc>
        <w:tc>
          <w:tcPr>
            <w:tcW w:w="6387" w:type="dxa"/>
            <w:gridSpan w:val="2"/>
          </w:tcPr>
          <w:p w14:paraId="386DD863" w14:textId="3457533D" w:rsidR="00E207D6" w:rsidRPr="0039058E" w:rsidRDefault="00E207D6" w:rsidP="00971D06">
            <w:pPr>
              <w:rPr>
                <w:rFonts w:eastAsiaTheme="majorEastAsia"/>
              </w:rPr>
            </w:pPr>
            <w:r w:rsidRPr="0039058E">
              <w:rPr>
                <w:rFonts w:eastAsiaTheme="majorEastAsia"/>
                <w:b/>
                <w:i/>
              </w:rPr>
              <w:t>Responsible D</w:t>
            </w:r>
            <w:r>
              <w:rPr>
                <w:rFonts w:eastAsiaTheme="majorEastAsia"/>
                <w:b/>
                <w:i/>
              </w:rPr>
              <w:t>epartment</w:t>
            </w:r>
            <w:r w:rsidRPr="0039058E">
              <w:rPr>
                <w:rFonts w:eastAsiaTheme="majorEastAsia"/>
              </w:rPr>
              <w:t xml:space="preserve">: </w:t>
            </w:r>
            <w:r>
              <w:rPr>
                <w:rFonts w:eastAsiaTheme="majorEastAsia"/>
              </w:rPr>
              <w:t xml:space="preserve"> Department of Facility Maintenance</w:t>
            </w:r>
          </w:p>
        </w:tc>
        <w:tc>
          <w:tcPr>
            <w:tcW w:w="1533" w:type="dxa"/>
          </w:tcPr>
          <w:p w14:paraId="69131AD7" w14:textId="77777777" w:rsidR="00E207D6" w:rsidRPr="0039058E" w:rsidRDefault="00E207D6" w:rsidP="00971D06">
            <w:pPr>
              <w:pStyle w:val="NoSpacing"/>
              <w:jc w:val="right"/>
              <w:rPr>
                <w:rFonts w:eastAsiaTheme="majorEastAsia"/>
                <w:szCs w:val="23"/>
              </w:rPr>
            </w:pPr>
          </w:p>
        </w:tc>
      </w:tr>
      <w:tr w:rsidR="00E207D6" w:rsidRPr="0039058E" w14:paraId="243BDFE7" w14:textId="77777777" w:rsidTr="00435FC0">
        <w:tc>
          <w:tcPr>
            <w:tcW w:w="1795" w:type="dxa"/>
          </w:tcPr>
          <w:p w14:paraId="2D5E5488" w14:textId="0E4F0BC6" w:rsidR="00E207D6" w:rsidRPr="0039058E" w:rsidRDefault="00E207D6" w:rsidP="00971D06">
            <w:pPr>
              <w:pStyle w:val="NoSpacing"/>
              <w:rPr>
                <w:rFonts w:eastAsiaTheme="majorEastAsia"/>
                <w:szCs w:val="23"/>
              </w:rPr>
            </w:pPr>
            <w:r>
              <w:rPr>
                <w:rFonts w:eastAsiaTheme="majorEastAsia"/>
                <w:szCs w:val="23"/>
              </w:rPr>
              <w:t>9099.7</w:t>
            </w:r>
          </w:p>
        </w:tc>
        <w:tc>
          <w:tcPr>
            <w:tcW w:w="6387" w:type="dxa"/>
            <w:gridSpan w:val="2"/>
          </w:tcPr>
          <w:p w14:paraId="16DDBF8C" w14:textId="4E4BD6CC" w:rsidR="00E207D6" w:rsidRPr="0039058E" w:rsidRDefault="00E207D6" w:rsidP="00971D06">
            <w:pPr>
              <w:pStyle w:val="NoSpacing"/>
              <w:rPr>
                <w:rFonts w:eastAsiaTheme="majorEastAsia"/>
                <w:b/>
                <w:szCs w:val="23"/>
              </w:rPr>
            </w:pPr>
            <w:r w:rsidRPr="0039058E">
              <w:rPr>
                <w:rFonts w:eastAsiaTheme="majorEastAsia"/>
                <w:b/>
                <w:i/>
                <w:szCs w:val="23"/>
              </w:rPr>
              <w:t>Description</w:t>
            </w:r>
            <w:r w:rsidRPr="0039058E">
              <w:rPr>
                <w:rFonts w:eastAsiaTheme="majorEastAsia"/>
                <w:szCs w:val="23"/>
              </w:rPr>
              <w:t xml:space="preserve">:  </w:t>
            </w:r>
            <w:r>
              <w:rPr>
                <w:rFonts w:eastAsiaTheme="majorEastAsia"/>
                <w:szCs w:val="23"/>
              </w:rPr>
              <w:t>T</w:t>
            </w:r>
            <w:r w:rsidRPr="00E207D6">
              <w:rPr>
                <w:rFonts w:eastAsiaTheme="majorEastAsia"/>
                <w:szCs w:val="23"/>
              </w:rPr>
              <w:t xml:space="preserve">his is </w:t>
            </w:r>
            <w:ins w:id="127" w:author="Turner Percival, Leslie E" w:date="2026-05-07T18:35:00Z">
              <w:r w:rsidR="001166F1">
                <w:rPr>
                  <w:rFonts w:eastAsiaTheme="majorEastAsia"/>
                  <w:szCs w:val="23"/>
                </w:rPr>
                <w:t xml:space="preserve">a </w:t>
              </w:r>
            </w:ins>
            <w:del w:id="128" w:author="Turner Percival, Leslie E" w:date="2026-05-07T18:35:00Z">
              <w:r w:rsidRPr="00E207D6" w:rsidDel="001166F1">
                <w:rPr>
                  <w:rFonts w:eastAsiaTheme="majorEastAsia"/>
                  <w:szCs w:val="23"/>
                </w:rPr>
                <w:delText xml:space="preserve">the </w:delText>
              </w:r>
            </w:del>
            <w:r w:rsidRPr="00E207D6">
              <w:rPr>
                <w:rFonts w:eastAsiaTheme="majorEastAsia"/>
                <w:szCs w:val="23"/>
              </w:rPr>
              <w:t xml:space="preserve">request to approve </w:t>
            </w:r>
            <w:r>
              <w:rPr>
                <w:rFonts w:eastAsiaTheme="majorEastAsia"/>
                <w:szCs w:val="23"/>
              </w:rPr>
              <w:t>a</w:t>
            </w:r>
            <w:r w:rsidRPr="00E207D6">
              <w:rPr>
                <w:rFonts w:eastAsiaTheme="majorEastAsia"/>
                <w:szCs w:val="23"/>
              </w:rPr>
              <w:t xml:space="preserve"> new annual contract for the installation and maintenance of the </w:t>
            </w:r>
            <w:r>
              <w:rPr>
                <w:rFonts w:eastAsiaTheme="majorEastAsia"/>
                <w:szCs w:val="23"/>
              </w:rPr>
              <w:t>s</w:t>
            </w:r>
            <w:r w:rsidRPr="00E207D6">
              <w:rPr>
                <w:rFonts w:eastAsiaTheme="majorEastAsia"/>
                <w:szCs w:val="23"/>
              </w:rPr>
              <w:t>ecurity</w:t>
            </w:r>
            <w:r>
              <w:rPr>
                <w:rFonts w:eastAsiaTheme="majorEastAsia"/>
                <w:szCs w:val="23"/>
              </w:rPr>
              <w:t xml:space="preserve"> s</w:t>
            </w:r>
            <w:r w:rsidRPr="00E207D6">
              <w:rPr>
                <w:rFonts w:eastAsiaTheme="majorEastAsia"/>
                <w:szCs w:val="23"/>
              </w:rPr>
              <w:t>ystems/</w:t>
            </w:r>
            <w:r>
              <w:rPr>
                <w:rFonts w:eastAsiaTheme="majorEastAsia"/>
                <w:szCs w:val="23"/>
              </w:rPr>
              <w:t>public address</w:t>
            </w:r>
            <w:r w:rsidRPr="00E207D6">
              <w:rPr>
                <w:rFonts w:eastAsiaTheme="majorEastAsia"/>
                <w:szCs w:val="23"/>
              </w:rPr>
              <w:t xml:space="preserve"> </w:t>
            </w:r>
            <w:r>
              <w:rPr>
                <w:rFonts w:eastAsiaTheme="majorEastAsia"/>
                <w:szCs w:val="23"/>
              </w:rPr>
              <w:t>s</w:t>
            </w:r>
            <w:r w:rsidRPr="00E207D6">
              <w:rPr>
                <w:rFonts w:eastAsiaTheme="majorEastAsia"/>
                <w:szCs w:val="23"/>
              </w:rPr>
              <w:t xml:space="preserve">ystems in </w:t>
            </w:r>
            <w:r>
              <w:rPr>
                <w:rFonts w:eastAsiaTheme="majorEastAsia"/>
                <w:szCs w:val="23"/>
              </w:rPr>
              <w:t xml:space="preserve">MCPS </w:t>
            </w:r>
            <w:r w:rsidRPr="00E207D6">
              <w:rPr>
                <w:rFonts w:eastAsiaTheme="majorEastAsia"/>
                <w:szCs w:val="23"/>
              </w:rPr>
              <w:t>schools and offices</w:t>
            </w:r>
            <w:r w:rsidR="00DC1DA7">
              <w:rPr>
                <w:rFonts w:eastAsiaTheme="majorEastAsia"/>
                <w:szCs w:val="23"/>
              </w:rPr>
              <w:t>,</w:t>
            </w:r>
            <w:r w:rsidRPr="00E207D6">
              <w:rPr>
                <w:rFonts w:eastAsiaTheme="majorEastAsia"/>
                <w:szCs w:val="23"/>
              </w:rPr>
              <w:t xml:space="preserve"> as required.</w:t>
            </w:r>
          </w:p>
        </w:tc>
        <w:tc>
          <w:tcPr>
            <w:tcW w:w="1533" w:type="dxa"/>
          </w:tcPr>
          <w:p w14:paraId="540A250A" w14:textId="77777777" w:rsidR="00E207D6" w:rsidRPr="0039058E" w:rsidRDefault="00E207D6" w:rsidP="00971D06">
            <w:pPr>
              <w:pStyle w:val="NoSpacing"/>
              <w:tabs>
                <w:tab w:val="left" w:pos="518"/>
              </w:tabs>
              <w:jc w:val="right"/>
              <w:rPr>
                <w:rFonts w:eastAsiaTheme="majorEastAsia"/>
                <w:szCs w:val="23"/>
              </w:rPr>
            </w:pPr>
          </w:p>
        </w:tc>
      </w:tr>
      <w:tr w:rsidR="00E207D6" w:rsidRPr="0039058E" w14:paraId="0EEBE605" w14:textId="77777777" w:rsidTr="00435FC0">
        <w:tc>
          <w:tcPr>
            <w:tcW w:w="1795" w:type="dxa"/>
          </w:tcPr>
          <w:p w14:paraId="280970A5" w14:textId="77777777" w:rsidR="00E207D6" w:rsidRPr="0039058E" w:rsidRDefault="00E207D6" w:rsidP="00971D06">
            <w:pPr>
              <w:pStyle w:val="NoSpacing"/>
              <w:rPr>
                <w:rFonts w:eastAsiaTheme="majorEastAsia"/>
                <w:szCs w:val="23"/>
              </w:rPr>
            </w:pPr>
          </w:p>
        </w:tc>
        <w:tc>
          <w:tcPr>
            <w:tcW w:w="6387" w:type="dxa"/>
            <w:gridSpan w:val="2"/>
          </w:tcPr>
          <w:p w14:paraId="0D33279C" w14:textId="77777777" w:rsidR="00E207D6" w:rsidRPr="0039058E" w:rsidRDefault="00E207D6" w:rsidP="00971D06">
            <w:pPr>
              <w:pStyle w:val="NoSpacing"/>
              <w:rPr>
                <w:rFonts w:eastAsiaTheme="majorEastAsia"/>
                <w:b/>
                <w:i/>
                <w:szCs w:val="23"/>
              </w:rPr>
            </w:pPr>
          </w:p>
        </w:tc>
        <w:tc>
          <w:tcPr>
            <w:tcW w:w="1533" w:type="dxa"/>
          </w:tcPr>
          <w:p w14:paraId="7E8351F3" w14:textId="77777777" w:rsidR="00E207D6" w:rsidRPr="0039058E" w:rsidRDefault="00E207D6" w:rsidP="00971D06">
            <w:pPr>
              <w:pStyle w:val="NoSpacing"/>
              <w:tabs>
                <w:tab w:val="left" w:pos="518"/>
              </w:tabs>
              <w:jc w:val="right"/>
              <w:rPr>
                <w:rFonts w:eastAsiaTheme="majorEastAsia"/>
                <w:szCs w:val="23"/>
              </w:rPr>
            </w:pPr>
          </w:p>
        </w:tc>
      </w:tr>
      <w:tr w:rsidR="00E207D6" w:rsidRPr="0039058E" w14:paraId="70A13CE7" w14:textId="77777777" w:rsidTr="00435FC0">
        <w:trPr>
          <w:trHeight w:val="20"/>
        </w:trPr>
        <w:tc>
          <w:tcPr>
            <w:tcW w:w="1795" w:type="dxa"/>
          </w:tcPr>
          <w:p w14:paraId="0AE40258" w14:textId="77777777" w:rsidR="00E207D6" w:rsidRPr="0039058E" w:rsidRDefault="00E207D6" w:rsidP="00971D06">
            <w:pPr>
              <w:pStyle w:val="NoSpacing"/>
              <w:rPr>
                <w:rFonts w:eastAsiaTheme="majorEastAsia"/>
                <w:szCs w:val="23"/>
              </w:rPr>
            </w:pPr>
          </w:p>
        </w:tc>
        <w:tc>
          <w:tcPr>
            <w:tcW w:w="6387" w:type="dxa"/>
            <w:gridSpan w:val="2"/>
          </w:tcPr>
          <w:p w14:paraId="683AAA1B" w14:textId="77777777" w:rsidR="00E207D6" w:rsidRPr="0039058E" w:rsidRDefault="00E207D6" w:rsidP="00971D06">
            <w:pPr>
              <w:pStyle w:val="NoSpacing"/>
              <w:rPr>
                <w:rFonts w:eastAsiaTheme="majorEastAsia"/>
                <w:b/>
                <w:i/>
                <w:szCs w:val="23"/>
                <w:u w:val="single"/>
              </w:rPr>
            </w:pPr>
            <w:r w:rsidRPr="0039058E">
              <w:rPr>
                <w:rFonts w:eastAsiaTheme="majorEastAsia"/>
                <w:b/>
                <w:i/>
                <w:szCs w:val="23"/>
                <w:u w:val="single"/>
              </w:rPr>
              <w:t>Awardee</w:t>
            </w:r>
            <w:r w:rsidRPr="0039058E">
              <w:rPr>
                <w:rFonts w:eastAsiaTheme="majorEastAsia"/>
                <w:szCs w:val="23"/>
              </w:rPr>
              <w:t>:</w:t>
            </w:r>
          </w:p>
        </w:tc>
        <w:tc>
          <w:tcPr>
            <w:tcW w:w="1533" w:type="dxa"/>
          </w:tcPr>
          <w:p w14:paraId="2D9CBA3B" w14:textId="77777777" w:rsidR="00E207D6" w:rsidRPr="0039058E" w:rsidRDefault="00E207D6" w:rsidP="00971D06">
            <w:pPr>
              <w:pStyle w:val="NoSpacing"/>
              <w:jc w:val="right"/>
              <w:rPr>
                <w:rFonts w:eastAsiaTheme="majorEastAsia"/>
                <w:szCs w:val="23"/>
              </w:rPr>
            </w:pPr>
          </w:p>
        </w:tc>
      </w:tr>
      <w:tr w:rsidR="00E207D6" w:rsidRPr="0039058E" w14:paraId="4CAF2C3E" w14:textId="77777777" w:rsidTr="00435FC0">
        <w:tc>
          <w:tcPr>
            <w:tcW w:w="1795" w:type="dxa"/>
          </w:tcPr>
          <w:p w14:paraId="74AA5117" w14:textId="77777777" w:rsidR="00E207D6" w:rsidRPr="0039058E" w:rsidRDefault="00E207D6" w:rsidP="00971D06">
            <w:pPr>
              <w:pStyle w:val="NoSpacing"/>
              <w:rPr>
                <w:rFonts w:eastAsiaTheme="majorEastAsia"/>
                <w:szCs w:val="23"/>
              </w:rPr>
            </w:pPr>
          </w:p>
        </w:tc>
        <w:tc>
          <w:tcPr>
            <w:tcW w:w="6387" w:type="dxa"/>
            <w:gridSpan w:val="2"/>
          </w:tcPr>
          <w:p w14:paraId="0B920CFC" w14:textId="77777777" w:rsidR="00E207D6" w:rsidRDefault="00E207D6" w:rsidP="00971D06">
            <w:pPr>
              <w:pStyle w:val="NoSpacing"/>
              <w:rPr>
                <w:rFonts w:eastAsiaTheme="majorEastAsia"/>
                <w:bCs/>
                <w:iCs/>
                <w:szCs w:val="23"/>
              </w:rPr>
            </w:pPr>
            <w:r w:rsidRPr="00E207D6">
              <w:rPr>
                <w:rFonts w:eastAsiaTheme="majorEastAsia"/>
                <w:bCs/>
                <w:iCs/>
                <w:szCs w:val="23"/>
              </w:rPr>
              <w:t>East West Telecommunications, Inc.</w:t>
            </w:r>
            <w:r>
              <w:rPr>
                <w:rFonts w:eastAsiaTheme="majorEastAsia"/>
                <w:bCs/>
                <w:iCs/>
                <w:szCs w:val="23"/>
              </w:rPr>
              <w:t>, Gaithersburg, Maryland</w:t>
            </w:r>
          </w:p>
          <w:p w14:paraId="44F5E434" w14:textId="6EC0CB8F" w:rsidR="009311DC" w:rsidRPr="009311DC" w:rsidRDefault="009311DC" w:rsidP="00971D06">
            <w:pPr>
              <w:pStyle w:val="NoSpacing"/>
              <w:rPr>
                <w:rFonts w:eastAsiaTheme="majorEastAsia"/>
                <w:bCs/>
                <w:i/>
                <w:szCs w:val="23"/>
              </w:rPr>
            </w:pPr>
            <w:r w:rsidRPr="009311DC">
              <w:rPr>
                <w:rFonts w:eastAsiaTheme="majorEastAsia"/>
                <w:bCs/>
                <w:i/>
                <w:szCs w:val="23"/>
              </w:rPr>
              <w:t>[DBE-Owned]</w:t>
            </w:r>
          </w:p>
        </w:tc>
        <w:tc>
          <w:tcPr>
            <w:tcW w:w="1533" w:type="dxa"/>
          </w:tcPr>
          <w:p w14:paraId="28407AAE" w14:textId="56ACC572" w:rsidR="00E207D6" w:rsidRPr="0039058E" w:rsidRDefault="00E207D6" w:rsidP="00971D06">
            <w:pPr>
              <w:pStyle w:val="NoSpacing"/>
              <w:tabs>
                <w:tab w:val="left" w:pos="518"/>
              </w:tabs>
              <w:jc w:val="right"/>
              <w:rPr>
                <w:rFonts w:eastAsiaTheme="majorEastAsia"/>
                <w:szCs w:val="23"/>
              </w:rPr>
            </w:pPr>
            <w:r>
              <w:rPr>
                <w:rFonts w:eastAsiaTheme="majorEastAsia"/>
                <w:szCs w:val="23"/>
              </w:rPr>
              <w:t>$800,000</w:t>
            </w:r>
          </w:p>
        </w:tc>
      </w:tr>
      <w:tr w:rsidR="00E207D6" w14:paraId="46D87392" w14:textId="77777777" w:rsidTr="00435FC0">
        <w:tc>
          <w:tcPr>
            <w:tcW w:w="1795" w:type="dxa"/>
          </w:tcPr>
          <w:p w14:paraId="5376DE23" w14:textId="77777777" w:rsidR="00E207D6" w:rsidRPr="0039058E" w:rsidRDefault="00E207D6" w:rsidP="00971D06">
            <w:pPr>
              <w:pStyle w:val="NoSpacing"/>
              <w:rPr>
                <w:rFonts w:eastAsiaTheme="majorEastAsia"/>
                <w:szCs w:val="23"/>
              </w:rPr>
            </w:pPr>
          </w:p>
        </w:tc>
        <w:tc>
          <w:tcPr>
            <w:tcW w:w="6387" w:type="dxa"/>
            <w:gridSpan w:val="2"/>
          </w:tcPr>
          <w:p w14:paraId="1234BDBC" w14:textId="77777777" w:rsidR="00E207D6" w:rsidRPr="009441D5" w:rsidRDefault="00E207D6" w:rsidP="00971D06">
            <w:pPr>
              <w:pStyle w:val="NoSpacing"/>
              <w:rPr>
                <w:rFonts w:eastAsiaTheme="majorEastAsia"/>
                <w:bCs/>
                <w:iCs/>
                <w:szCs w:val="23"/>
              </w:rPr>
            </w:pPr>
          </w:p>
        </w:tc>
        <w:tc>
          <w:tcPr>
            <w:tcW w:w="1533" w:type="dxa"/>
          </w:tcPr>
          <w:p w14:paraId="0C5F80AF" w14:textId="77777777" w:rsidR="00E207D6" w:rsidRDefault="00E207D6" w:rsidP="00971D06">
            <w:pPr>
              <w:pStyle w:val="NoSpacing"/>
              <w:tabs>
                <w:tab w:val="left" w:pos="518"/>
              </w:tabs>
              <w:jc w:val="right"/>
              <w:rPr>
                <w:rFonts w:eastAsiaTheme="majorEastAsia"/>
                <w:szCs w:val="23"/>
              </w:rPr>
            </w:pPr>
          </w:p>
        </w:tc>
      </w:tr>
      <w:tr w:rsidR="00E207D6" w14:paraId="5E37996F" w14:textId="77777777" w:rsidTr="00435FC0">
        <w:tc>
          <w:tcPr>
            <w:tcW w:w="1795" w:type="dxa"/>
          </w:tcPr>
          <w:p w14:paraId="774127DA" w14:textId="77777777" w:rsidR="00E207D6" w:rsidRPr="0039058E" w:rsidRDefault="00E207D6" w:rsidP="00971D06">
            <w:pPr>
              <w:pStyle w:val="NoSpacing"/>
              <w:rPr>
                <w:rFonts w:eastAsiaTheme="majorEastAsia"/>
                <w:szCs w:val="23"/>
              </w:rPr>
            </w:pPr>
          </w:p>
        </w:tc>
        <w:tc>
          <w:tcPr>
            <w:tcW w:w="6387" w:type="dxa"/>
            <w:gridSpan w:val="2"/>
          </w:tcPr>
          <w:p w14:paraId="19A2D487" w14:textId="77777777" w:rsidR="00E207D6" w:rsidRPr="009441D5" w:rsidRDefault="00E207D6" w:rsidP="00971D06">
            <w:pPr>
              <w:pStyle w:val="NoSpacing"/>
              <w:rPr>
                <w:rFonts w:eastAsiaTheme="majorEastAsia"/>
                <w:bCs/>
                <w:iCs/>
                <w:szCs w:val="23"/>
              </w:rPr>
            </w:pPr>
          </w:p>
        </w:tc>
        <w:tc>
          <w:tcPr>
            <w:tcW w:w="1533" w:type="dxa"/>
          </w:tcPr>
          <w:p w14:paraId="16BFFC1D" w14:textId="77777777" w:rsidR="00E207D6" w:rsidRDefault="00E207D6" w:rsidP="00971D06">
            <w:pPr>
              <w:pStyle w:val="NoSpacing"/>
              <w:tabs>
                <w:tab w:val="left" w:pos="518"/>
              </w:tabs>
              <w:jc w:val="right"/>
              <w:rPr>
                <w:rFonts w:eastAsiaTheme="majorEastAsia"/>
                <w:szCs w:val="23"/>
              </w:rPr>
            </w:pPr>
          </w:p>
        </w:tc>
      </w:tr>
      <w:tr w:rsidR="00D72E12" w:rsidRPr="00B669D3" w14:paraId="2C094399" w14:textId="77777777" w:rsidTr="00435FC0">
        <w:tc>
          <w:tcPr>
            <w:tcW w:w="1795" w:type="dxa"/>
          </w:tcPr>
          <w:p w14:paraId="537DC5C7" w14:textId="77777777" w:rsidR="00D72E12" w:rsidRPr="00B669D3" w:rsidRDefault="00D72E12" w:rsidP="00D72E12">
            <w:pPr>
              <w:pStyle w:val="NoSpacing"/>
              <w:rPr>
                <w:rFonts w:eastAsiaTheme="majorEastAsia"/>
                <w:szCs w:val="23"/>
              </w:rPr>
            </w:pPr>
          </w:p>
        </w:tc>
        <w:tc>
          <w:tcPr>
            <w:tcW w:w="6381" w:type="dxa"/>
          </w:tcPr>
          <w:p w14:paraId="1B1950FE" w14:textId="5FDC2F52" w:rsidR="00D72E12" w:rsidRPr="00B669D3" w:rsidRDefault="00D72E12" w:rsidP="00D72E12">
            <w:pPr>
              <w:pStyle w:val="NoSpacing"/>
              <w:rPr>
                <w:rFonts w:eastAsiaTheme="majorEastAsia"/>
                <w:szCs w:val="23"/>
              </w:rPr>
            </w:pPr>
            <w:r w:rsidRPr="00B669D3">
              <w:rPr>
                <w:rFonts w:eastAsiaTheme="majorEastAsia"/>
                <w:b/>
                <w:i/>
                <w:szCs w:val="23"/>
              </w:rPr>
              <w:t>Bid Name</w:t>
            </w:r>
            <w:r w:rsidRPr="00B669D3">
              <w:rPr>
                <w:rFonts w:eastAsiaTheme="majorEastAsia"/>
                <w:szCs w:val="23"/>
              </w:rPr>
              <w:t xml:space="preserve">:  </w:t>
            </w:r>
            <w:r w:rsidRPr="00D72E12">
              <w:rPr>
                <w:rFonts w:eastAsiaTheme="majorEastAsia"/>
                <w:szCs w:val="23"/>
              </w:rPr>
              <w:t>Commercial Kitchen Equipment, Inspections, Preventive Maintenance, Repairs and Replacements</w:t>
            </w:r>
          </w:p>
        </w:tc>
        <w:tc>
          <w:tcPr>
            <w:tcW w:w="1539" w:type="dxa"/>
            <w:gridSpan w:val="2"/>
          </w:tcPr>
          <w:p w14:paraId="3544D0C1" w14:textId="77777777" w:rsidR="00D72E12" w:rsidRPr="00B669D3" w:rsidRDefault="00D72E12" w:rsidP="00D72E12">
            <w:pPr>
              <w:pStyle w:val="NoSpacing"/>
              <w:jc w:val="right"/>
              <w:rPr>
                <w:rFonts w:eastAsiaTheme="majorEastAsia"/>
                <w:szCs w:val="23"/>
              </w:rPr>
            </w:pPr>
          </w:p>
        </w:tc>
      </w:tr>
      <w:tr w:rsidR="00D72E12" w:rsidRPr="00B669D3" w14:paraId="161A8980" w14:textId="77777777" w:rsidTr="00435FC0">
        <w:tc>
          <w:tcPr>
            <w:tcW w:w="1795" w:type="dxa"/>
          </w:tcPr>
          <w:p w14:paraId="7A7302FE" w14:textId="77777777" w:rsidR="00D72E12" w:rsidRPr="00B669D3" w:rsidRDefault="00D72E12" w:rsidP="00D72E12">
            <w:pPr>
              <w:pStyle w:val="NoSpacing"/>
              <w:rPr>
                <w:rFonts w:eastAsiaTheme="majorEastAsia"/>
                <w:szCs w:val="23"/>
              </w:rPr>
            </w:pPr>
          </w:p>
        </w:tc>
        <w:tc>
          <w:tcPr>
            <w:tcW w:w="6381" w:type="dxa"/>
          </w:tcPr>
          <w:p w14:paraId="2946D63E" w14:textId="792939D5" w:rsidR="00D72E12" w:rsidRPr="00B669D3" w:rsidRDefault="00D72E12" w:rsidP="00D72E12">
            <w:r w:rsidRPr="00B669D3">
              <w:rPr>
                <w:rFonts w:eastAsiaTheme="majorEastAsia"/>
                <w:b/>
                <w:i/>
              </w:rPr>
              <w:t xml:space="preserve">Responsible </w:t>
            </w:r>
            <w:r>
              <w:rPr>
                <w:rFonts w:eastAsiaTheme="majorEastAsia"/>
                <w:b/>
                <w:i/>
              </w:rPr>
              <w:t>Division</w:t>
            </w:r>
            <w:r w:rsidRPr="00B669D3">
              <w:rPr>
                <w:rFonts w:eastAsiaTheme="majorEastAsia"/>
              </w:rPr>
              <w:t xml:space="preserve">:  </w:t>
            </w:r>
            <w:r>
              <w:rPr>
                <w:rFonts w:eastAsiaTheme="majorEastAsia"/>
              </w:rPr>
              <w:t>Department of Facility Maintenance</w:t>
            </w:r>
          </w:p>
        </w:tc>
        <w:tc>
          <w:tcPr>
            <w:tcW w:w="1539" w:type="dxa"/>
            <w:gridSpan w:val="2"/>
          </w:tcPr>
          <w:p w14:paraId="1D95C7B1" w14:textId="77777777" w:rsidR="00D72E12" w:rsidRPr="00B669D3" w:rsidRDefault="00D72E12" w:rsidP="00D72E12">
            <w:pPr>
              <w:pStyle w:val="NoSpacing"/>
              <w:jc w:val="right"/>
              <w:rPr>
                <w:rFonts w:eastAsiaTheme="majorEastAsia"/>
                <w:szCs w:val="23"/>
              </w:rPr>
            </w:pPr>
          </w:p>
        </w:tc>
      </w:tr>
      <w:tr w:rsidR="00D72E12" w:rsidRPr="00B669D3" w14:paraId="1D5BC669" w14:textId="77777777" w:rsidTr="00435FC0">
        <w:tc>
          <w:tcPr>
            <w:tcW w:w="1795" w:type="dxa"/>
          </w:tcPr>
          <w:p w14:paraId="1319AFD2" w14:textId="6385580B" w:rsidR="00D72E12" w:rsidRPr="00B669D3" w:rsidRDefault="00D72E12" w:rsidP="00D72E12">
            <w:pPr>
              <w:pStyle w:val="NoSpacing"/>
              <w:rPr>
                <w:rFonts w:eastAsiaTheme="majorEastAsia"/>
                <w:szCs w:val="23"/>
              </w:rPr>
            </w:pPr>
            <w:r>
              <w:rPr>
                <w:rFonts w:eastAsiaTheme="majorEastAsia"/>
                <w:szCs w:val="23"/>
              </w:rPr>
              <w:t>9126.9</w:t>
            </w:r>
          </w:p>
        </w:tc>
        <w:tc>
          <w:tcPr>
            <w:tcW w:w="6381" w:type="dxa"/>
          </w:tcPr>
          <w:p w14:paraId="5B7AC73B" w14:textId="53A70545" w:rsidR="00D72E12" w:rsidRPr="00B669D3" w:rsidRDefault="00D72E12" w:rsidP="00D72E12">
            <w:pPr>
              <w:pStyle w:val="NoSpacing"/>
              <w:rPr>
                <w:rFonts w:eastAsiaTheme="majorEastAsia"/>
                <w:b/>
                <w:szCs w:val="23"/>
              </w:rPr>
            </w:pPr>
            <w:r w:rsidRPr="00B669D3">
              <w:rPr>
                <w:rFonts w:eastAsiaTheme="majorEastAsia"/>
                <w:b/>
                <w:i/>
                <w:szCs w:val="23"/>
              </w:rPr>
              <w:t>Description</w:t>
            </w:r>
            <w:r w:rsidRPr="00C731F4">
              <w:rPr>
                <w:rFonts w:eastAsiaTheme="majorEastAsia"/>
                <w:bCs/>
                <w:iCs/>
                <w:szCs w:val="23"/>
              </w:rPr>
              <w:t xml:space="preserve">: </w:t>
            </w:r>
            <w:r>
              <w:rPr>
                <w:rFonts w:eastAsiaTheme="majorEastAsia"/>
                <w:szCs w:val="23"/>
              </w:rPr>
              <w:t xml:space="preserve"> </w:t>
            </w:r>
            <w:r w:rsidRPr="00D72E12">
              <w:rPr>
                <w:rFonts w:eastAsiaTheme="majorEastAsia"/>
                <w:szCs w:val="23"/>
              </w:rPr>
              <w:t>This is a request to approve the new annual contract for the preventive maintenance and replacement of commercial kitchen equipment located at various</w:t>
            </w:r>
            <w:r>
              <w:rPr>
                <w:rFonts w:eastAsiaTheme="majorEastAsia"/>
                <w:szCs w:val="23"/>
              </w:rPr>
              <w:t xml:space="preserve"> MCPS</w:t>
            </w:r>
            <w:r w:rsidRPr="00D72E12">
              <w:rPr>
                <w:rFonts w:eastAsiaTheme="majorEastAsia"/>
                <w:szCs w:val="23"/>
              </w:rPr>
              <w:t xml:space="preserve"> </w:t>
            </w:r>
            <w:r w:rsidR="00CE2D27" w:rsidRPr="00D72E12">
              <w:rPr>
                <w:rFonts w:eastAsiaTheme="majorEastAsia"/>
                <w:szCs w:val="23"/>
              </w:rPr>
              <w:t>locations</w:t>
            </w:r>
            <w:r w:rsidR="00CE2D27">
              <w:rPr>
                <w:rFonts w:eastAsiaTheme="majorEastAsia"/>
                <w:szCs w:val="23"/>
              </w:rPr>
              <w:t xml:space="preserve">, </w:t>
            </w:r>
            <w:r w:rsidR="00CE2D27" w:rsidRPr="00D72E12">
              <w:rPr>
                <w:rFonts w:eastAsiaTheme="majorEastAsia"/>
                <w:szCs w:val="23"/>
              </w:rPr>
              <w:t>i.e.</w:t>
            </w:r>
            <w:ins w:id="129" w:author="Lana Haddad" w:date="2026-05-01T15:38:00Z">
              <w:r w:rsidR="002F2B27">
                <w:rPr>
                  <w:rFonts w:eastAsiaTheme="majorEastAsia"/>
                  <w:szCs w:val="23"/>
                </w:rPr>
                <w:t>,</w:t>
              </w:r>
            </w:ins>
            <w:r w:rsidRPr="00D72E12">
              <w:rPr>
                <w:rFonts w:eastAsiaTheme="majorEastAsia"/>
                <w:szCs w:val="23"/>
              </w:rPr>
              <w:t xml:space="preserve"> ovens, steamers, freezers, ice machines, etc.</w:t>
            </w:r>
          </w:p>
        </w:tc>
        <w:tc>
          <w:tcPr>
            <w:tcW w:w="1539" w:type="dxa"/>
            <w:gridSpan w:val="2"/>
          </w:tcPr>
          <w:p w14:paraId="103A0844" w14:textId="77777777" w:rsidR="00D72E12" w:rsidRPr="00B669D3" w:rsidRDefault="00D72E12" w:rsidP="00D72E12">
            <w:pPr>
              <w:pStyle w:val="NoSpacing"/>
              <w:tabs>
                <w:tab w:val="left" w:pos="518"/>
              </w:tabs>
              <w:jc w:val="right"/>
              <w:rPr>
                <w:rFonts w:eastAsiaTheme="majorEastAsia"/>
                <w:szCs w:val="23"/>
              </w:rPr>
            </w:pPr>
          </w:p>
        </w:tc>
      </w:tr>
      <w:tr w:rsidR="00D72E12" w:rsidRPr="00B669D3" w14:paraId="75CBBAD6" w14:textId="77777777" w:rsidTr="00435FC0">
        <w:tc>
          <w:tcPr>
            <w:tcW w:w="1795" w:type="dxa"/>
          </w:tcPr>
          <w:p w14:paraId="64D77C57" w14:textId="77777777" w:rsidR="00D72E12" w:rsidRPr="00B669D3" w:rsidRDefault="00D72E12" w:rsidP="00D72E12">
            <w:pPr>
              <w:pStyle w:val="NoSpacing"/>
              <w:rPr>
                <w:rFonts w:eastAsiaTheme="majorEastAsia"/>
                <w:szCs w:val="23"/>
              </w:rPr>
            </w:pPr>
          </w:p>
        </w:tc>
        <w:tc>
          <w:tcPr>
            <w:tcW w:w="6381" w:type="dxa"/>
          </w:tcPr>
          <w:p w14:paraId="39C9F969" w14:textId="77777777" w:rsidR="00D72E12" w:rsidRPr="00B669D3" w:rsidRDefault="00D72E12" w:rsidP="00D72E12">
            <w:pPr>
              <w:pStyle w:val="NoSpacing"/>
              <w:rPr>
                <w:rFonts w:eastAsiaTheme="majorEastAsia"/>
                <w:b/>
                <w:i/>
                <w:szCs w:val="23"/>
              </w:rPr>
            </w:pPr>
          </w:p>
        </w:tc>
        <w:tc>
          <w:tcPr>
            <w:tcW w:w="1539" w:type="dxa"/>
            <w:gridSpan w:val="2"/>
          </w:tcPr>
          <w:p w14:paraId="147208E3" w14:textId="77777777" w:rsidR="00D72E12" w:rsidRPr="00B669D3" w:rsidRDefault="00D72E12" w:rsidP="00D72E12">
            <w:pPr>
              <w:pStyle w:val="NoSpacing"/>
              <w:tabs>
                <w:tab w:val="left" w:pos="518"/>
              </w:tabs>
              <w:jc w:val="right"/>
              <w:rPr>
                <w:rFonts w:eastAsiaTheme="majorEastAsia"/>
                <w:szCs w:val="23"/>
              </w:rPr>
            </w:pPr>
          </w:p>
        </w:tc>
      </w:tr>
      <w:tr w:rsidR="00D72E12" w:rsidRPr="00B669D3" w14:paraId="016048D1" w14:textId="77777777" w:rsidTr="00435FC0">
        <w:tc>
          <w:tcPr>
            <w:tcW w:w="1795" w:type="dxa"/>
          </w:tcPr>
          <w:p w14:paraId="23CBA3CC" w14:textId="77777777" w:rsidR="00D72E12" w:rsidRPr="00B669D3" w:rsidRDefault="00D72E12" w:rsidP="00D72E12">
            <w:pPr>
              <w:pStyle w:val="NoSpacing"/>
              <w:rPr>
                <w:rFonts w:eastAsiaTheme="majorEastAsia"/>
                <w:szCs w:val="23"/>
              </w:rPr>
            </w:pPr>
          </w:p>
        </w:tc>
        <w:tc>
          <w:tcPr>
            <w:tcW w:w="6381" w:type="dxa"/>
          </w:tcPr>
          <w:p w14:paraId="56578CEB" w14:textId="77777777" w:rsidR="00D72E12" w:rsidRPr="00B669D3" w:rsidRDefault="00D72E12" w:rsidP="00D72E12">
            <w:pPr>
              <w:pStyle w:val="NoSpacing"/>
              <w:rPr>
                <w:rFonts w:eastAsiaTheme="majorEastAsia"/>
                <w:b/>
                <w:i/>
                <w:szCs w:val="23"/>
                <w:u w:val="single"/>
              </w:rPr>
            </w:pPr>
            <w:r w:rsidRPr="00B669D3">
              <w:rPr>
                <w:rFonts w:eastAsiaTheme="majorEastAsia"/>
                <w:b/>
                <w:i/>
                <w:szCs w:val="23"/>
                <w:u w:val="single"/>
              </w:rPr>
              <w:t>Awardee</w:t>
            </w:r>
            <w:r>
              <w:rPr>
                <w:rFonts w:eastAsiaTheme="majorEastAsia"/>
                <w:b/>
                <w:i/>
                <w:szCs w:val="23"/>
                <w:u w:val="single"/>
              </w:rPr>
              <w:t>s</w:t>
            </w:r>
            <w:r w:rsidRPr="00B669D3">
              <w:rPr>
                <w:rFonts w:eastAsiaTheme="majorEastAsia"/>
                <w:szCs w:val="23"/>
              </w:rPr>
              <w:t>:</w:t>
            </w:r>
          </w:p>
        </w:tc>
        <w:tc>
          <w:tcPr>
            <w:tcW w:w="1539" w:type="dxa"/>
            <w:gridSpan w:val="2"/>
          </w:tcPr>
          <w:p w14:paraId="77C5FBF8" w14:textId="77777777" w:rsidR="00D72E12" w:rsidRPr="00B669D3" w:rsidRDefault="00D72E12" w:rsidP="00D72E12">
            <w:pPr>
              <w:pStyle w:val="NoSpacing"/>
              <w:jc w:val="right"/>
              <w:rPr>
                <w:rFonts w:eastAsiaTheme="majorEastAsia"/>
                <w:szCs w:val="23"/>
              </w:rPr>
            </w:pPr>
          </w:p>
        </w:tc>
      </w:tr>
      <w:tr w:rsidR="00D72E12" w:rsidRPr="00B669D3" w14:paraId="4635D0FB" w14:textId="77777777" w:rsidTr="00435FC0">
        <w:tc>
          <w:tcPr>
            <w:tcW w:w="1795" w:type="dxa"/>
          </w:tcPr>
          <w:p w14:paraId="65D626CE" w14:textId="77777777" w:rsidR="00D72E12" w:rsidRPr="00B669D3" w:rsidRDefault="00D72E12" w:rsidP="00D72E12">
            <w:pPr>
              <w:pStyle w:val="NoSpacing"/>
              <w:rPr>
                <w:rFonts w:eastAsiaTheme="majorEastAsia"/>
                <w:szCs w:val="23"/>
              </w:rPr>
            </w:pPr>
          </w:p>
        </w:tc>
        <w:tc>
          <w:tcPr>
            <w:tcW w:w="6381" w:type="dxa"/>
          </w:tcPr>
          <w:p w14:paraId="639BA578" w14:textId="3BFFBC21" w:rsidR="00D72E12" w:rsidRPr="00D72E12" w:rsidRDefault="001955DE" w:rsidP="00D72E12">
            <w:pPr>
              <w:pStyle w:val="NoSpacing"/>
              <w:rPr>
                <w:rFonts w:eastAsiaTheme="majorEastAsia"/>
                <w:szCs w:val="23"/>
              </w:rPr>
            </w:pPr>
            <w:r w:rsidRPr="001955DE">
              <w:rPr>
                <w:rFonts w:eastAsiaTheme="majorEastAsia"/>
                <w:szCs w:val="23"/>
              </w:rPr>
              <w:t>Total Kitchen Care, LLC</w:t>
            </w:r>
            <w:r>
              <w:rPr>
                <w:rFonts w:eastAsiaTheme="majorEastAsia"/>
                <w:szCs w:val="23"/>
              </w:rPr>
              <w:t>, Millersville, Maryland</w:t>
            </w:r>
          </w:p>
        </w:tc>
        <w:tc>
          <w:tcPr>
            <w:tcW w:w="1539" w:type="dxa"/>
            <w:gridSpan w:val="2"/>
          </w:tcPr>
          <w:p w14:paraId="6527E2D4" w14:textId="77777777" w:rsidR="00D72E12" w:rsidRPr="00B669D3" w:rsidRDefault="00D72E12" w:rsidP="00D72E12">
            <w:pPr>
              <w:pStyle w:val="NoSpacing"/>
              <w:jc w:val="right"/>
              <w:rPr>
                <w:rFonts w:eastAsiaTheme="majorEastAsia"/>
                <w:szCs w:val="23"/>
              </w:rPr>
            </w:pPr>
          </w:p>
        </w:tc>
      </w:tr>
      <w:tr w:rsidR="00D72E12" w:rsidRPr="00B669D3" w14:paraId="32884868" w14:textId="77777777" w:rsidTr="00435FC0">
        <w:tc>
          <w:tcPr>
            <w:tcW w:w="1795" w:type="dxa"/>
          </w:tcPr>
          <w:p w14:paraId="275CD2F7" w14:textId="77777777" w:rsidR="00D72E12" w:rsidRPr="00B669D3" w:rsidRDefault="00D72E12" w:rsidP="00D72E12">
            <w:pPr>
              <w:pStyle w:val="NoSpacing"/>
              <w:rPr>
                <w:rFonts w:eastAsiaTheme="majorEastAsia"/>
                <w:szCs w:val="23"/>
              </w:rPr>
            </w:pPr>
          </w:p>
        </w:tc>
        <w:tc>
          <w:tcPr>
            <w:tcW w:w="6381" w:type="dxa"/>
          </w:tcPr>
          <w:p w14:paraId="2F161B82" w14:textId="3FDA5A71" w:rsidR="00D72E12" w:rsidRPr="001955DE" w:rsidRDefault="001955DE" w:rsidP="00D72E12">
            <w:pPr>
              <w:pStyle w:val="NoSpacing"/>
              <w:rPr>
                <w:rFonts w:eastAsiaTheme="majorEastAsia"/>
                <w:szCs w:val="23"/>
              </w:rPr>
            </w:pPr>
            <w:r w:rsidRPr="001955DE">
              <w:rPr>
                <w:rFonts w:eastAsiaTheme="majorEastAsia"/>
                <w:szCs w:val="23"/>
              </w:rPr>
              <w:t>Weather Control, Inc.</w:t>
            </w:r>
            <w:r>
              <w:rPr>
                <w:rFonts w:eastAsiaTheme="majorEastAsia"/>
                <w:szCs w:val="23"/>
              </w:rPr>
              <w:t>, Lorton, Virginia</w:t>
            </w:r>
          </w:p>
        </w:tc>
        <w:tc>
          <w:tcPr>
            <w:tcW w:w="1539" w:type="dxa"/>
            <w:gridSpan w:val="2"/>
          </w:tcPr>
          <w:p w14:paraId="7E2A2988" w14:textId="77777777" w:rsidR="00D72E12" w:rsidRPr="00B669D3" w:rsidRDefault="00D72E12" w:rsidP="00D72E12">
            <w:pPr>
              <w:pStyle w:val="NoSpacing"/>
              <w:jc w:val="right"/>
              <w:rPr>
                <w:rFonts w:eastAsiaTheme="majorEastAsia"/>
                <w:szCs w:val="23"/>
              </w:rPr>
            </w:pPr>
          </w:p>
        </w:tc>
      </w:tr>
      <w:tr w:rsidR="00D72E12" w:rsidRPr="00B669D3" w14:paraId="0752FCD3" w14:textId="77777777" w:rsidTr="00435FC0">
        <w:tc>
          <w:tcPr>
            <w:tcW w:w="1795" w:type="dxa"/>
          </w:tcPr>
          <w:p w14:paraId="00C2BA79" w14:textId="77777777" w:rsidR="00D72E12" w:rsidRPr="00B669D3" w:rsidRDefault="00D72E12" w:rsidP="00D72E12">
            <w:pPr>
              <w:pStyle w:val="NoSpacing"/>
              <w:rPr>
                <w:rFonts w:eastAsiaTheme="majorEastAsia"/>
                <w:szCs w:val="23"/>
              </w:rPr>
            </w:pPr>
          </w:p>
        </w:tc>
        <w:tc>
          <w:tcPr>
            <w:tcW w:w="6381" w:type="dxa"/>
          </w:tcPr>
          <w:p w14:paraId="49786C01" w14:textId="77777777" w:rsidR="00D72E12" w:rsidRPr="00C731F4" w:rsidRDefault="00D72E12" w:rsidP="00D72E12">
            <w:pPr>
              <w:pStyle w:val="NoSpacing"/>
              <w:rPr>
                <w:rFonts w:eastAsiaTheme="majorEastAsia"/>
                <w:i/>
                <w:iCs/>
                <w:szCs w:val="23"/>
              </w:rPr>
            </w:pPr>
          </w:p>
        </w:tc>
        <w:tc>
          <w:tcPr>
            <w:tcW w:w="1539" w:type="dxa"/>
            <w:gridSpan w:val="2"/>
          </w:tcPr>
          <w:p w14:paraId="2BD4371C" w14:textId="77777777" w:rsidR="00D72E12" w:rsidRPr="00B669D3" w:rsidRDefault="00D72E12" w:rsidP="00D72E12">
            <w:pPr>
              <w:pStyle w:val="NoSpacing"/>
              <w:jc w:val="right"/>
              <w:rPr>
                <w:rFonts w:eastAsiaTheme="majorEastAsia"/>
                <w:szCs w:val="23"/>
              </w:rPr>
            </w:pPr>
          </w:p>
        </w:tc>
      </w:tr>
      <w:tr w:rsidR="00D72E12" w:rsidRPr="00B669D3" w14:paraId="76BF3B4E" w14:textId="77777777" w:rsidTr="00435FC0">
        <w:tc>
          <w:tcPr>
            <w:tcW w:w="1795" w:type="dxa"/>
          </w:tcPr>
          <w:p w14:paraId="199F1197" w14:textId="77777777" w:rsidR="00D72E12" w:rsidRPr="00B669D3" w:rsidRDefault="00D72E12" w:rsidP="00D72E12">
            <w:pPr>
              <w:pStyle w:val="NoSpacing"/>
              <w:rPr>
                <w:rFonts w:eastAsiaTheme="majorEastAsia"/>
                <w:szCs w:val="23"/>
              </w:rPr>
            </w:pPr>
          </w:p>
        </w:tc>
        <w:tc>
          <w:tcPr>
            <w:tcW w:w="6381" w:type="dxa"/>
          </w:tcPr>
          <w:p w14:paraId="0672909F" w14:textId="77777777" w:rsidR="00D72E12" w:rsidRPr="001C6DD3" w:rsidRDefault="00D72E12" w:rsidP="00D72E12">
            <w:pPr>
              <w:pStyle w:val="NoSpacing"/>
              <w:rPr>
                <w:rFonts w:eastAsiaTheme="majorEastAsia"/>
                <w:szCs w:val="23"/>
              </w:rPr>
            </w:pPr>
            <w:r w:rsidRPr="00210CB7">
              <w:rPr>
                <w:rFonts w:eastAsiaTheme="majorEastAsia"/>
                <w:b/>
                <w:bCs/>
                <w:szCs w:val="23"/>
              </w:rPr>
              <w:t>Total</w:t>
            </w:r>
            <w:r w:rsidRPr="00210CB7">
              <w:rPr>
                <w:rFonts w:eastAsiaTheme="majorEastAsia"/>
                <w:szCs w:val="23"/>
              </w:rPr>
              <w:t xml:space="preserve">: </w:t>
            </w:r>
            <w:r w:rsidRPr="00210CB7">
              <w:rPr>
                <w:rFonts w:eastAsiaTheme="majorEastAsia"/>
                <w:i/>
                <w:iCs/>
                <w:szCs w:val="23"/>
              </w:rPr>
              <w:t>[Invoice amounts will be based on individual requirements</w:t>
            </w:r>
            <w:r>
              <w:rPr>
                <w:rFonts w:eastAsiaTheme="majorEastAsia"/>
                <w:i/>
                <w:iCs/>
                <w:szCs w:val="23"/>
              </w:rPr>
              <w:t>]</w:t>
            </w:r>
          </w:p>
        </w:tc>
        <w:tc>
          <w:tcPr>
            <w:tcW w:w="1539" w:type="dxa"/>
            <w:gridSpan w:val="2"/>
          </w:tcPr>
          <w:p w14:paraId="7422D12A" w14:textId="72260A84" w:rsidR="00D72E12" w:rsidRPr="00B669D3" w:rsidRDefault="00D72E12" w:rsidP="00D72E12">
            <w:pPr>
              <w:pStyle w:val="NoSpacing"/>
              <w:jc w:val="right"/>
              <w:rPr>
                <w:rFonts w:eastAsiaTheme="majorEastAsia"/>
                <w:szCs w:val="23"/>
              </w:rPr>
            </w:pPr>
            <w:r>
              <w:rPr>
                <w:rFonts w:eastAsiaTheme="majorEastAsia"/>
                <w:szCs w:val="23"/>
              </w:rPr>
              <w:t>$</w:t>
            </w:r>
            <w:r w:rsidR="001955DE">
              <w:rPr>
                <w:rFonts w:eastAsiaTheme="majorEastAsia"/>
                <w:szCs w:val="23"/>
              </w:rPr>
              <w:t>150,000</w:t>
            </w:r>
          </w:p>
        </w:tc>
      </w:tr>
      <w:tr w:rsidR="00D72E12" w:rsidRPr="00B669D3" w14:paraId="495B9326" w14:textId="77777777" w:rsidTr="00435FC0">
        <w:tc>
          <w:tcPr>
            <w:tcW w:w="1795" w:type="dxa"/>
          </w:tcPr>
          <w:p w14:paraId="215313B4" w14:textId="77777777" w:rsidR="00D72E12" w:rsidRPr="00B669D3" w:rsidRDefault="00D72E12" w:rsidP="00D72E12">
            <w:pPr>
              <w:pStyle w:val="NoSpacing"/>
              <w:rPr>
                <w:rFonts w:eastAsiaTheme="majorEastAsia"/>
                <w:szCs w:val="23"/>
              </w:rPr>
            </w:pPr>
          </w:p>
        </w:tc>
        <w:tc>
          <w:tcPr>
            <w:tcW w:w="6381" w:type="dxa"/>
          </w:tcPr>
          <w:p w14:paraId="0B279751" w14:textId="77777777" w:rsidR="00D72E12" w:rsidRPr="001C6DD3" w:rsidRDefault="00D72E12" w:rsidP="00D72E12">
            <w:pPr>
              <w:pStyle w:val="NoSpacing"/>
              <w:rPr>
                <w:rFonts w:eastAsiaTheme="majorEastAsia"/>
                <w:szCs w:val="23"/>
              </w:rPr>
            </w:pPr>
          </w:p>
        </w:tc>
        <w:tc>
          <w:tcPr>
            <w:tcW w:w="1539" w:type="dxa"/>
            <w:gridSpan w:val="2"/>
          </w:tcPr>
          <w:p w14:paraId="08E4B760" w14:textId="77777777" w:rsidR="00D72E12" w:rsidRPr="00B669D3" w:rsidRDefault="00D72E12" w:rsidP="00D72E12">
            <w:pPr>
              <w:pStyle w:val="NoSpacing"/>
              <w:jc w:val="right"/>
              <w:rPr>
                <w:rFonts w:eastAsiaTheme="majorEastAsia"/>
                <w:szCs w:val="23"/>
              </w:rPr>
            </w:pPr>
          </w:p>
        </w:tc>
      </w:tr>
      <w:tr w:rsidR="00D72E12" w:rsidRPr="00B669D3" w14:paraId="42E56008" w14:textId="77777777" w:rsidTr="00435FC0">
        <w:tc>
          <w:tcPr>
            <w:tcW w:w="1795" w:type="dxa"/>
          </w:tcPr>
          <w:p w14:paraId="5928F843" w14:textId="77777777" w:rsidR="00D72E12" w:rsidRPr="00B669D3" w:rsidRDefault="00D72E12" w:rsidP="00D72E12">
            <w:pPr>
              <w:pStyle w:val="NoSpacing"/>
              <w:rPr>
                <w:rFonts w:eastAsiaTheme="majorEastAsia"/>
                <w:szCs w:val="23"/>
              </w:rPr>
            </w:pPr>
          </w:p>
        </w:tc>
        <w:tc>
          <w:tcPr>
            <w:tcW w:w="6381" w:type="dxa"/>
          </w:tcPr>
          <w:p w14:paraId="13C90BEB" w14:textId="77777777" w:rsidR="00D72E12" w:rsidRPr="00FC247C" w:rsidRDefault="00D72E12" w:rsidP="00D72E12">
            <w:pPr>
              <w:pStyle w:val="NoSpacing"/>
              <w:rPr>
                <w:rFonts w:eastAsiaTheme="majorEastAsia"/>
                <w:szCs w:val="23"/>
              </w:rPr>
            </w:pPr>
          </w:p>
        </w:tc>
        <w:tc>
          <w:tcPr>
            <w:tcW w:w="1539" w:type="dxa"/>
            <w:gridSpan w:val="2"/>
          </w:tcPr>
          <w:p w14:paraId="22DAE73A" w14:textId="77777777" w:rsidR="00D72E12" w:rsidRPr="00B669D3" w:rsidRDefault="00D72E12" w:rsidP="00D72E12">
            <w:pPr>
              <w:pStyle w:val="NoSpacing"/>
              <w:jc w:val="right"/>
              <w:rPr>
                <w:rFonts w:eastAsiaTheme="majorEastAsia"/>
                <w:szCs w:val="23"/>
              </w:rPr>
            </w:pPr>
          </w:p>
        </w:tc>
      </w:tr>
      <w:tr w:rsidR="00D72E12" w:rsidRPr="0039058E" w14:paraId="0A47890D" w14:textId="77777777" w:rsidTr="00435FC0">
        <w:tc>
          <w:tcPr>
            <w:tcW w:w="1795" w:type="dxa"/>
          </w:tcPr>
          <w:p w14:paraId="74A1E314" w14:textId="77777777" w:rsidR="00D72E12" w:rsidRPr="0039058E" w:rsidRDefault="00D72E12" w:rsidP="00D72E12">
            <w:pPr>
              <w:pStyle w:val="NoSpacing"/>
              <w:rPr>
                <w:rFonts w:eastAsiaTheme="majorEastAsia"/>
                <w:szCs w:val="23"/>
              </w:rPr>
            </w:pPr>
          </w:p>
        </w:tc>
        <w:tc>
          <w:tcPr>
            <w:tcW w:w="6387" w:type="dxa"/>
            <w:gridSpan w:val="2"/>
          </w:tcPr>
          <w:p w14:paraId="01915DBF" w14:textId="0E40304D" w:rsidR="00D72E12" w:rsidRPr="0039058E" w:rsidRDefault="00D72E12" w:rsidP="00D72E12">
            <w:pPr>
              <w:pStyle w:val="NoSpacing"/>
              <w:rPr>
                <w:rFonts w:eastAsiaTheme="majorEastAsia"/>
                <w:szCs w:val="23"/>
              </w:rPr>
            </w:pPr>
            <w:r>
              <w:rPr>
                <w:rFonts w:eastAsiaTheme="majorEastAsia"/>
                <w:b/>
                <w:i/>
                <w:szCs w:val="23"/>
              </w:rPr>
              <w:t>Bid</w:t>
            </w:r>
            <w:r w:rsidRPr="0039058E">
              <w:rPr>
                <w:rFonts w:eastAsiaTheme="majorEastAsia"/>
                <w:b/>
                <w:i/>
                <w:szCs w:val="23"/>
              </w:rPr>
              <w:t xml:space="preserve"> Name</w:t>
            </w:r>
            <w:r w:rsidRPr="0039058E">
              <w:rPr>
                <w:rFonts w:eastAsiaTheme="majorEastAsia"/>
                <w:szCs w:val="23"/>
              </w:rPr>
              <w:t xml:space="preserve">:  </w:t>
            </w:r>
            <w:r w:rsidR="00221AB6" w:rsidRPr="00221AB6">
              <w:rPr>
                <w:rFonts w:eastAsiaTheme="majorEastAsia"/>
                <w:szCs w:val="23"/>
              </w:rPr>
              <w:t>Pump-Out, Clean Out, Jet Out and Inspection of Grease Interceptors and Traps</w:t>
            </w:r>
          </w:p>
        </w:tc>
        <w:tc>
          <w:tcPr>
            <w:tcW w:w="1533" w:type="dxa"/>
          </w:tcPr>
          <w:p w14:paraId="40C61605" w14:textId="77777777" w:rsidR="00D72E12" w:rsidRPr="0039058E" w:rsidRDefault="00D72E12" w:rsidP="00D72E12">
            <w:pPr>
              <w:pStyle w:val="NoSpacing"/>
              <w:jc w:val="right"/>
              <w:rPr>
                <w:rFonts w:eastAsiaTheme="majorEastAsia"/>
                <w:szCs w:val="23"/>
              </w:rPr>
            </w:pPr>
          </w:p>
        </w:tc>
      </w:tr>
      <w:tr w:rsidR="00D72E12" w:rsidRPr="0039058E" w14:paraId="47E678CB" w14:textId="77777777" w:rsidTr="00435FC0">
        <w:tc>
          <w:tcPr>
            <w:tcW w:w="1795" w:type="dxa"/>
          </w:tcPr>
          <w:p w14:paraId="75615E62" w14:textId="77777777" w:rsidR="00D72E12" w:rsidRPr="0039058E" w:rsidRDefault="00D72E12" w:rsidP="00D72E12">
            <w:pPr>
              <w:pStyle w:val="NoSpacing"/>
              <w:rPr>
                <w:rFonts w:eastAsiaTheme="majorEastAsia"/>
                <w:szCs w:val="23"/>
              </w:rPr>
            </w:pPr>
          </w:p>
        </w:tc>
        <w:tc>
          <w:tcPr>
            <w:tcW w:w="6387" w:type="dxa"/>
            <w:gridSpan w:val="2"/>
          </w:tcPr>
          <w:p w14:paraId="336ECB51" w14:textId="5C11C758" w:rsidR="00D72E12" w:rsidRPr="0039058E" w:rsidRDefault="00D72E12" w:rsidP="00D72E12">
            <w:pPr>
              <w:rPr>
                <w:rFonts w:eastAsiaTheme="majorEastAsia"/>
              </w:rPr>
            </w:pPr>
            <w:r w:rsidRPr="0039058E">
              <w:rPr>
                <w:rFonts w:eastAsiaTheme="majorEastAsia"/>
                <w:b/>
                <w:i/>
              </w:rPr>
              <w:t>Responsible D</w:t>
            </w:r>
            <w:r>
              <w:rPr>
                <w:rFonts w:eastAsiaTheme="majorEastAsia"/>
                <w:b/>
                <w:i/>
              </w:rPr>
              <w:t>epartment</w:t>
            </w:r>
            <w:r w:rsidRPr="0039058E">
              <w:rPr>
                <w:rFonts w:eastAsiaTheme="majorEastAsia"/>
              </w:rPr>
              <w:t xml:space="preserve">: </w:t>
            </w:r>
            <w:r>
              <w:rPr>
                <w:rFonts w:eastAsiaTheme="majorEastAsia"/>
              </w:rPr>
              <w:t xml:space="preserve"> </w:t>
            </w:r>
            <w:r w:rsidR="00221AB6">
              <w:rPr>
                <w:rFonts w:eastAsiaTheme="majorEastAsia"/>
              </w:rPr>
              <w:t>Department of Facility Maintenance</w:t>
            </w:r>
          </w:p>
        </w:tc>
        <w:tc>
          <w:tcPr>
            <w:tcW w:w="1533" w:type="dxa"/>
          </w:tcPr>
          <w:p w14:paraId="3C7AA3B0" w14:textId="77777777" w:rsidR="00D72E12" w:rsidRPr="0039058E" w:rsidRDefault="00D72E12" w:rsidP="00D72E12">
            <w:pPr>
              <w:pStyle w:val="NoSpacing"/>
              <w:jc w:val="right"/>
              <w:rPr>
                <w:rFonts w:eastAsiaTheme="majorEastAsia"/>
                <w:szCs w:val="23"/>
              </w:rPr>
            </w:pPr>
          </w:p>
        </w:tc>
      </w:tr>
      <w:tr w:rsidR="00D72E12" w:rsidRPr="0039058E" w14:paraId="747076A4" w14:textId="77777777" w:rsidTr="00435FC0">
        <w:tc>
          <w:tcPr>
            <w:tcW w:w="1795" w:type="dxa"/>
          </w:tcPr>
          <w:p w14:paraId="6FB4E620" w14:textId="044961F9" w:rsidR="00D72E12" w:rsidRPr="0039058E" w:rsidRDefault="00221AB6" w:rsidP="00D72E12">
            <w:pPr>
              <w:pStyle w:val="NoSpacing"/>
              <w:rPr>
                <w:rFonts w:eastAsiaTheme="majorEastAsia"/>
                <w:szCs w:val="23"/>
              </w:rPr>
            </w:pPr>
            <w:r>
              <w:rPr>
                <w:rFonts w:eastAsiaTheme="majorEastAsia"/>
                <w:szCs w:val="23"/>
              </w:rPr>
              <w:t>9434.4</w:t>
            </w:r>
          </w:p>
        </w:tc>
        <w:tc>
          <w:tcPr>
            <w:tcW w:w="6387" w:type="dxa"/>
            <w:gridSpan w:val="2"/>
          </w:tcPr>
          <w:p w14:paraId="09ED466D" w14:textId="11F89276" w:rsidR="00D72E12" w:rsidRPr="0039058E" w:rsidRDefault="00D72E12" w:rsidP="00D72E12">
            <w:pPr>
              <w:pStyle w:val="NoSpacing"/>
              <w:rPr>
                <w:rFonts w:eastAsiaTheme="majorEastAsia"/>
                <w:b/>
                <w:szCs w:val="23"/>
              </w:rPr>
            </w:pPr>
            <w:r w:rsidRPr="0039058E">
              <w:rPr>
                <w:rFonts w:eastAsiaTheme="majorEastAsia"/>
                <w:b/>
                <w:i/>
                <w:szCs w:val="23"/>
              </w:rPr>
              <w:t>Description</w:t>
            </w:r>
            <w:r w:rsidRPr="0039058E">
              <w:rPr>
                <w:rFonts w:eastAsiaTheme="majorEastAsia"/>
                <w:szCs w:val="23"/>
              </w:rPr>
              <w:t xml:space="preserve">:  </w:t>
            </w:r>
            <w:r w:rsidR="00221AB6" w:rsidRPr="00221AB6">
              <w:rPr>
                <w:rFonts w:eastAsiaTheme="majorEastAsia"/>
                <w:szCs w:val="23"/>
              </w:rPr>
              <w:t>This is the request to approve the</w:t>
            </w:r>
            <w:r w:rsidR="00E47598">
              <w:rPr>
                <w:rFonts w:eastAsiaTheme="majorEastAsia"/>
                <w:szCs w:val="23"/>
              </w:rPr>
              <w:t xml:space="preserve"> new</w:t>
            </w:r>
            <w:r w:rsidR="00221AB6" w:rsidRPr="00221AB6">
              <w:rPr>
                <w:rFonts w:eastAsiaTheme="majorEastAsia"/>
                <w:szCs w:val="23"/>
              </w:rPr>
              <w:t xml:space="preserve"> annual contract to provide labor, equipment</w:t>
            </w:r>
            <w:ins w:id="130" w:author="Lana Haddad" w:date="2026-05-01T15:39:00Z">
              <w:r w:rsidR="002F2B27">
                <w:rPr>
                  <w:rFonts w:eastAsiaTheme="majorEastAsia"/>
                  <w:szCs w:val="23"/>
                </w:rPr>
                <w:t>,</w:t>
              </w:r>
            </w:ins>
            <w:r w:rsidR="00221AB6" w:rsidRPr="00221AB6">
              <w:rPr>
                <w:rFonts w:eastAsiaTheme="majorEastAsia"/>
                <w:szCs w:val="23"/>
              </w:rPr>
              <w:t xml:space="preserve"> and materials to service underground grease interceptors and traps. </w:t>
            </w:r>
            <w:r w:rsidR="006C6E71">
              <w:rPr>
                <w:rFonts w:eastAsiaTheme="majorEastAsia"/>
                <w:szCs w:val="23"/>
              </w:rPr>
              <w:t>Services include pump out of exterior grease interceptor</w:t>
            </w:r>
            <w:ins w:id="131" w:author="Lana Haddad" w:date="2026-05-01T15:39:00Z">
              <w:r w:rsidR="002F2B27">
                <w:rPr>
                  <w:rFonts w:eastAsiaTheme="majorEastAsia"/>
                  <w:szCs w:val="23"/>
                </w:rPr>
                <w:t>s</w:t>
              </w:r>
            </w:ins>
            <w:del w:id="132" w:author="Lana Haddad" w:date="2026-05-01T15:39:00Z">
              <w:r w:rsidR="006C6E71" w:rsidDel="002F2B27">
                <w:rPr>
                  <w:rFonts w:eastAsiaTheme="majorEastAsia"/>
                  <w:szCs w:val="23"/>
                </w:rPr>
                <w:delText>,</w:delText>
              </w:r>
            </w:del>
            <w:r w:rsidR="006C6E71">
              <w:rPr>
                <w:rFonts w:eastAsiaTheme="majorEastAsia"/>
                <w:szCs w:val="23"/>
              </w:rPr>
              <w:t xml:space="preserve"> and power wash lines leading to interceptors.</w:t>
            </w:r>
          </w:p>
        </w:tc>
        <w:tc>
          <w:tcPr>
            <w:tcW w:w="1533" w:type="dxa"/>
          </w:tcPr>
          <w:p w14:paraId="6EB36D2E" w14:textId="77777777" w:rsidR="00D72E12" w:rsidRPr="0039058E" w:rsidRDefault="00D72E12" w:rsidP="00D72E12">
            <w:pPr>
              <w:pStyle w:val="NoSpacing"/>
              <w:tabs>
                <w:tab w:val="left" w:pos="518"/>
              </w:tabs>
              <w:jc w:val="right"/>
              <w:rPr>
                <w:rFonts w:eastAsiaTheme="majorEastAsia"/>
                <w:szCs w:val="23"/>
              </w:rPr>
            </w:pPr>
          </w:p>
        </w:tc>
      </w:tr>
      <w:tr w:rsidR="00D72E12" w:rsidRPr="0039058E" w14:paraId="0701B03F" w14:textId="77777777" w:rsidTr="00435FC0">
        <w:tc>
          <w:tcPr>
            <w:tcW w:w="1795" w:type="dxa"/>
          </w:tcPr>
          <w:p w14:paraId="19847860" w14:textId="77777777" w:rsidR="00D72E12" w:rsidRPr="0039058E" w:rsidRDefault="00D72E12" w:rsidP="00D72E12">
            <w:pPr>
              <w:pStyle w:val="NoSpacing"/>
              <w:rPr>
                <w:rFonts w:eastAsiaTheme="majorEastAsia"/>
                <w:szCs w:val="23"/>
              </w:rPr>
            </w:pPr>
          </w:p>
        </w:tc>
        <w:tc>
          <w:tcPr>
            <w:tcW w:w="6387" w:type="dxa"/>
            <w:gridSpan w:val="2"/>
          </w:tcPr>
          <w:p w14:paraId="0A0ACC07" w14:textId="77777777" w:rsidR="00D72E12" w:rsidRPr="0039058E" w:rsidRDefault="00D72E12" w:rsidP="00D72E12">
            <w:pPr>
              <w:pStyle w:val="NoSpacing"/>
              <w:rPr>
                <w:rFonts w:eastAsiaTheme="majorEastAsia"/>
                <w:b/>
                <w:i/>
                <w:szCs w:val="23"/>
              </w:rPr>
            </w:pPr>
          </w:p>
        </w:tc>
        <w:tc>
          <w:tcPr>
            <w:tcW w:w="1533" w:type="dxa"/>
          </w:tcPr>
          <w:p w14:paraId="5B41D127" w14:textId="77777777" w:rsidR="00D72E12" w:rsidRPr="0039058E" w:rsidRDefault="00D72E12" w:rsidP="00D72E12">
            <w:pPr>
              <w:pStyle w:val="NoSpacing"/>
              <w:tabs>
                <w:tab w:val="left" w:pos="518"/>
              </w:tabs>
              <w:jc w:val="right"/>
              <w:rPr>
                <w:rFonts w:eastAsiaTheme="majorEastAsia"/>
                <w:szCs w:val="23"/>
              </w:rPr>
            </w:pPr>
          </w:p>
        </w:tc>
      </w:tr>
      <w:tr w:rsidR="00D72E12" w:rsidRPr="0039058E" w14:paraId="05626C34" w14:textId="77777777" w:rsidTr="00435FC0">
        <w:trPr>
          <w:trHeight w:val="20"/>
        </w:trPr>
        <w:tc>
          <w:tcPr>
            <w:tcW w:w="1795" w:type="dxa"/>
          </w:tcPr>
          <w:p w14:paraId="66D303A7" w14:textId="77777777" w:rsidR="00D72E12" w:rsidRPr="0039058E" w:rsidRDefault="00D72E12" w:rsidP="00D72E12">
            <w:pPr>
              <w:pStyle w:val="NoSpacing"/>
              <w:rPr>
                <w:rFonts w:eastAsiaTheme="majorEastAsia"/>
                <w:szCs w:val="23"/>
              </w:rPr>
            </w:pPr>
          </w:p>
        </w:tc>
        <w:tc>
          <w:tcPr>
            <w:tcW w:w="6387" w:type="dxa"/>
            <w:gridSpan w:val="2"/>
          </w:tcPr>
          <w:p w14:paraId="4840024C" w14:textId="77777777" w:rsidR="00D72E12" w:rsidRPr="0039058E" w:rsidRDefault="00D72E12" w:rsidP="00D72E12">
            <w:pPr>
              <w:pStyle w:val="NoSpacing"/>
              <w:rPr>
                <w:rFonts w:eastAsiaTheme="majorEastAsia"/>
                <w:b/>
                <w:i/>
                <w:szCs w:val="23"/>
                <w:u w:val="single"/>
              </w:rPr>
            </w:pPr>
            <w:r w:rsidRPr="0039058E">
              <w:rPr>
                <w:rFonts w:eastAsiaTheme="majorEastAsia"/>
                <w:b/>
                <w:i/>
                <w:szCs w:val="23"/>
                <w:u w:val="single"/>
              </w:rPr>
              <w:t>Awardee</w:t>
            </w:r>
            <w:r w:rsidRPr="0039058E">
              <w:rPr>
                <w:rFonts w:eastAsiaTheme="majorEastAsia"/>
                <w:szCs w:val="23"/>
              </w:rPr>
              <w:t>:</w:t>
            </w:r>
          </w:p>
        </w:tc>
        <w:tc>
          <w:tcPr>
            <w:tcW w:w="1533" w:type="dxa"/>
          </w:tcPr>
          <w:p w14:paraId="5AA4F546" w14:textId="77777777" w:rsidR="00D72E12" w:rsidRPr="0039058E" w:rsidRDefault="00D72E12" w:rsidP="00D72E12">
            <w:pPr>
              <w:pStyle w:val="NoSpacing"/>
              <w:jc w:val="right"/>
              <w:rPr>
                <w:rFonts w:eastAsiaTheme="majorEastAsia"/>
                <w:szCs w:val="23"/>
              </w:rPr>
            </w:pPr>
          </w:p>
        </w:tc>
      </w:tr>
      <w:tr w:rsidR="00D72E12" w:rsidRPr="0039058E" w14:paraId="1D61EA56" w14:textId="77777777" w:rsidTr="00435FC0">
        <w:tc>
          <w:tcPr>
            <w:tcW w:w="1795" w:type="dxa"/>
          </w:tcPr>
          <w:p w14:paraId="2BDDBE57" w14:textId="77777777" w:rsidR="00D72E12" w:rsidRPr="0039058E" w:rsidRDefault="00D72E12" w:rsidP="00D72E12">
            <w:pPr>
              <w:pStyle w:val="NoSpacing"/>
              <w:rPr>
                <w:rFonts w:eastAsiaTheme="majorEastAsia"/>
                <w:szCs w:val="23"/>
              </w:rPr>
            </w:pPr>
          </w:p>
        </w:tc>
        <w:tc>
          <w:tcPr>
            <w:tcW w:w="6387" w:type="dxa"/>
            <w:gridSpan w:val="2"/>
          </w:tcPr>
          <w:p w14:paraId="74DBD2F7" w14:textId="4C4F16E5" w:rsidR="00D72E12" w:rsidRPr="0039058E" w:rsidRDefault="00221AB6" w:rsidP="00D72E12">
            <w:pPr>
              <w:pStyle w:val="NoSpacing"/>
              <w:rPr>
                <w:rFonts w:eastAsiaTheme="majorEastAsia"/>
                <w:bCs/>
                <w:iCs/>
                <w:szCs w:val="23"/>
              </w:rPr>
            </w:pPr>
            <w:r w:rsidRPr="00221AB6">
              <w:rPr>
                <w:rFonts w:eastAsiaTheme="majorEastAsia"/>
                <w:bCs/>
                <w:iCs/>
                <w:szCs w:val="23"/>
              </w:rPr>
              <w:t>HXSG, LLC dba Magnolia Plumbing, LLC</w:t>
            </w:r>
            <w:r>
              <w:rPr>
                <w:rFonts w:eastAsiaTheme="majorEastAsia"/>
                <w:bCs/>
                <w:iCs/>
                <w:szCs w:val="23"/>
              </w:rPr>
              <w:t>, Washington, D.C.</w:t>
            </w:r>
          </w:p>
        </w:tc>
        <w:tc>
          <w:tcPr>
            <w:tcW w:w="1533" w:type="dxa"/>
          </w:tcPr>
          <w:p w14:paraId="303932E3" w14:textId="6C6B5CB0" w:rsidR="00D72E12" w:rsidRPr="0039058E" w:rsidRDefault="00D72E12" w:rsidP="00D72E12">
            <w:pPr>
              <w:pStyle w:val="NoSpacing"/>
              <w:tabs>
                <w:tab w:val="left" w:pos="518"/>
              </w:tabs>
              <w:jc w:val="right"/>
              <w:rPr>
                <w:rFonts w:eastAsiaTheme="majorEastAsia"/>
                <w:szCs w:val="23"/>
              </w:rPr>
            </w:pPr>
            <w:r>
              <w:rPr>
                <w:rFonts w:eastAsiaTheme="majorEastAsia"/>
                <w:szCs w:val="23"/>
              </w:rPr>
              <w:t>$</w:t>
            </w:r>
            <w:r w:rsidR="00221AB6">
              <w:rPr>
                <w:rFonts w:eastAsiaTheme="majorEastAsia"/>
                <w:szCs w:val="23"/>
              </w:rPr>
              <w:t>500,000</w:t>
            </w:r>
          </w:p>
        </w:tc>
      </w:tr>
      <w:tr w:rsidR="0093505C" w:rsidRPr="0039058E" w14:paraId="4DD02307" w14:textId="77777777" w:rsidTr="00435FC0">
        <w:tc>
          <w:tcPr>
            <w:tcW w:w="1795" w:type="dxa"/>
          </w:tcPr>
          <w:p w14:paraId="3E8301C6" w14:textId="77777777" w:rsidR="0093505C" w:rsidRPr="0039058E" w:rsidRDefault="0093505C" w:rsidP="00D72E12">
            <w:pPr>
              <w:pStyle w:val="NoSpacing"/>
              <w:rPr>
                <w:rFonts w:eastAsiaTheme="majorEastAsia"/>
                <w:szCs w:val="23"/>
              </w:rPr>
            </w:pPr>
          </w:p>
        </w:tc>
        <w:tc>
          <w:tcPr>
            <w:tcW w:w="6387" w:type="dxa"/>
            <w:gridSpan w:val="2"/>
          </w:tcPr>
          <w:p w14:paraId="42E7D61B" w14:textId="77777777" w:rsidR="0093505C" w:rsidRPr="00221AB6" w:rsidRDefault="0093505C" w:rsidP="00D72E12">
            <w:pPr>
              <w:pStyle w:val="NoSpacing"/>
              <w:rPr>
                <w:rFonts w:eastAsiaTheme="majorEastAsia"/>
                <w:bCs/>
                <w:iCs/>
                <w:szCs w:val="23"/>
              </w:rPr>
            </w:pPr>
          </w:p>
        </w:tc>
        <w:tc>
          <w:tcPr>
            <w:tcW w:w="1533" w:type="dxa"/>
          </w:tcPr>
          <w:p w14:paraId="530DA718" w14:textId="77777777" w:rsidR="0093505C" w:rsidRDefault="0093505C" w:rsidP="00D72E12">
            <w:pPr>
              <w:pStyle w:val="NoSpacing"/>
              <w:tabs>
                <w:tab w:val="left" w:pos="518"/>
              </w:tabs>
              <w:jc w:val="right"/>
              <w:rPr>
                <w:rFonts w:eastAsiaTheme="majorEastAsia"/>
                <w:szCs w:val="23"/>
              </w:rPr>
            </w:pPr>
          </w:p>
        </w:tc>
      </w:tr>
      <w:tr w:rsidR="0093505C" w:rsidRPr="0039058E" w14:paraId="6B88B5D3" w14:textId="77777777" w:rsidTr="00435FC0">
        <w:tc>
          <w:tcPr>
            <w:tcW w:w="1795" w:type="dxa"/>
          </w:tcPr>
          <w:p w14:paraId="50D07E8E" w14:textId="77777777" w:rsidR="0093505C" w:rsidRPr="0039058E" w:rsidRDefault="0093505C" w:rsidP="00D72E12">
            <w:pPr>
              <w:pStyle w:val="NoSpacing"/>
              <w:rPr>
                <w:rFonts w:eastAsiaTheme="majorEastAsia"/>
                <w:szCs w:val="23"/>
              </w:rPr>
            </w:pPr>
          </w:p>
        </w:tc>
        <w:tc>
          <w:tcPr>
            <w:tcW w:w="6387" w:type="dxa"/>
            <w:gridSpan w:val="2"/>
          </w:tcPr>
          <w:p w14:paraId="6993DFA1" w14:textId="77777777" w:rsidR="0093505C" w:rsidRPr="00221AB6" w:rsidRDefault="0093505C" w:rsidP="00D72E12">
            <w:pPr>
              <w:pStyle w:val="NoSpacing"/>
              <w:rPr>
                <w:rFonts w:eastAsiaTheme="majorEastAsia"/>
                <w:bCs/>
                <w:iCs/>
                <w:szCs w:val="23"/>
              </w:rPr>
            </w:pPr>
          </w:p>
        </w:tc>
        <w:tc>
          <w:tcPr>
            <w:tcW w:w="1533" w:type="dxa"/>
          </w:tcPr>
          <w:p w14:paraId="68F71FB8" w14:textId="77777777" w:rsidR="0093505C" w:rsidRDefault="0093505C" w:rsidP="00D72E12">
            <w:pPr>
              <w:pStyle w:val="NoSpacing"/>
              <w:tabs>
                <w:tab w:val="left" w:pos="518"/>
              </w:tabs>
              <w:jc w:val="right"/>
              <w:rPr>
                <w:rFonts w:eastAsiaTheme="majorEastAsia"/>
                <w:szCs w:val="23"/>
              </w:rPr>
            </w:pPr>
          </w:p>
        </w:tc>
      </w:tr>
      <w:tr w:rsidR="0093505C" w:rsidRPr="00B669D3" w14:paraId="1142DEA3" w14:textId="77777777" w:rsidTr="00435FC0">
        <w:tc>
          <w:tcPr>
            <w:tcW w:w="1795" w:type="dxa"/>
          </w:tcPr>
          <w:p w14:paraId="26475583" w14:textId="77777777" w:rsidR="0093505C" w:rsidRPr="00B669D3" w:rsidRDefault="0093505C" w:rsidP="00971D06">
            <w:pPr>
              <w:pStyle w:val="NoSpacing"/>
              <w:rPr>
                <w:rFonts w:eastAsiaTheme="majorEastAsia"/>
                <w:szCs w:val="23"/>
              </w:rPr>
            </w:pPr>
          </w:p>
        </w:tc>
        <w:tc>
          <w:tcPr>
            <w:tcW w:w="6381" w:type="dxa"/>
          </w:tcPr>
          <w:p w14:paraId="19A842CE" w14:textId="0E656C0A" w:rsidR="0093505C" w:rsidRPr="00B669D3" w:rsidRDefault="0093505C" w:rsidP="00971D06">
            <w:pPr>
              <w:pStyle w:val="NoSpacing"/>
              <w:rPr>
                <w:rFonts w:eastAsiaTheme="majorEastAsia"/>
                <w:szCs w:val="23"/>
              </w:rPr>
            </w:pPr>
            <w:r>
              <w:rPr>
                <w:rFonts w:eastAsiaTheme="majorEastAsia"/>
                <w:b/>
                <w:i/>
                <w:szCs w:val="23"/>
              </w:rPr>
              <w:t xml:space="preserve">Bid </w:t>
            </w:r>
            <w:r w:rsidRPr="00B669D3">
              <w:rPr>
                <w:rFonts w:eastAsiaTheme="majorEastAsia"/>
                <w:b/>
                <w:i/>
                <w:szCs w:val="23"/>
              </w:rPr>
              <w:t>Name</w:t>
            </w:r>
            <w:r w:rsidRPr="00B669D3">
              <w:rPr>
                <w:rFonts w:eastAsiaTheme="majorEastAsia"/>
                <w:szCs w:val="23"/>
              </w:rPr>
              <w:t xml:space="preserve">:  </w:t>
            </w:r>
            <w:r w:rsidRPr="00C32E62">
              <w:rPr>
                <w:rFonts w:eastAsiaTheme="majorEastAsia"/>
                <w:szCs w:val="23"/>
              </w:rPr>
              <w:t>Plumbing Contractor Services at Various</w:t>
            </w:r>
            <w:ins w:id="133" w:author="Lana Haddad" w:date="2026-05-01T15:51:00Z">
              <w:r w:rsidR="00903458">
                <w:rPr>
                  <w:rFonts w:eastAsiaTheme="majorEastAsia"/>
                  <w:szCs w:val="23"/>
                </w:rPr>
                <w:br/>
              </w:r>
            </w:ins>
            <w:del w:id="134" w:author="Lana Haddad" w:date="2026-05-01T15:51:00Z">
              <w:r w:rsidRPr="00C32E62" w:rsidDel="00903458">
                <w:rPr>
                  <w:rFonts w:eastAsiaTheme="majorEastAsia"/>
                  <w:szCs w:val="23"/>
                </w:rPr>
                <w:delText xml:space="preserve"> </w:delText>
              </w:r>
            </w:del>
            <w:r w:rsidRPr="00C32E62">
              <w:rPr>
                <w:rFonts w:eastAsiaTheme="majorEastAsia"/>
                <w:szCs w:val="23"/>
              </w:rPr>
              <w:t>Facilities</w:t>
            </w:r>
            <w:r>
              <w:rPr>
                <w:rFonts w:eastAsiaTheme="majorEastAsia"/>
                <w:szCs w:val="23"/>
              </w:rPr>
              <w:t>—Extension</w:t>
            </w:r>
          </w:p>
        </w:tc>
        <w:tc>
          <w:tcPr>
            <w:tcW w:w="1539" w:type="dxa"/>
            <w:gridSpan w:val="2"/>
          </w:tcPr>
          <w:p w14:paraId="6717A5DC" w14:textId="77777777" w:rsidR="0093505C" w:rsidRPr="00B669D3" w:rsidRDefault="0093505C" w:rsidP="00971D06">
            <w:pPr>
              <w:pStyle w:val="NoSpacing"/>
              <w:jc w:val="right"/>
              <w:rPr>
                <w:rFonts w:eastAsiaTheme="majorEastAsia"/>
                <w:szCs w:val="23"/>
              </w:rPr>
            </w:pPr>
          </w:p>
        </w:tc>
      </w:tr>
      <w:tr w:rsidR="0093505C" w:rsidRPr="00B669D3" w14:paraId="37CABA2A" w14:textId="77777777" w:rsidTr="00435FC0">
        <w:tc>
          <w:tcPr>
            <w:tcW w:w="1795" w:type="dxa"/>
          </w:tcPr>
          <w:p w14:paraId="4D63D467" w14:textId="77777777" w:rsidR="0093505C" w:rsidRPr="00B669D3" w:rsidRDefault="0093505C" w:rsidP="00971D06">
            <w:pPr>
              <w:pStyle w:val="NoSpacing"/>
              <w:rPr>
                <w:rFonts w:eastAsiaTheme="majorEastAsia"/>
                <w:szCs w:val="23"/>
              </w:rPr>
            </w:pPr>
          </w:p>
        </w:tc>
        <w:tc>
          <w:tcPr>
            <w:tcW w:w="6381" w:type="dxa"/>
          </w:tcPr>
          <w:p w14:paraId="09D84E4F" w14:textId="69243971" w:rsidR="0093505C" w:rsidRPr="00B669D3" w:rsidRDefault="0093505C" w:rsidP="00971D06">
            <w:r w:rsidRPr="00B669D3">
              <w:rPr>
                <w:rFonts w:eastAsiaTheme="majorEastAsia"/>
                <w:b/>
                <w:i/>
              </w:rPr>
              <w:t xml:space="preserve">Responsible </w:t>
            </w:r>
            <w:r>
              <w:rPr>
                <w:rFonts w:eastAsiaTheme="majorEastAsia"/>
                <w:b/>
                <w:i/>
              </w:rPr>
              <w:t>Department</w:t>
            </w:r>
            <w:r w:rsidRPr="00B669D3">
              <w:rPr>
                <w:rFonts w:eastAsiaTheme="majorEastAsia"/>
              </w:rPr>
              <w:t xml:space="preserve">:  </w:t>
            </w:r>
            <w:r>
              <w:rPr>
                <w:rFonts w:eastAsiaTheme="majorEastAsia"/>
              </w:rPr>
              <w:t>Department of Planning and Construction</w:t>
            </w:r>
            <w:r w:rsidR="00D66264">
              <w:rPr>
                <w:rFonts w:eastAsiaTheme="majorEastAsia"/>
              </w:rPr>
              <w:t>—Extension</w:t>
            </w:r>
          </w:p>
        </w:tc>
        <w:tc>
          <w:tcPr>
            <w:tcW w:w="1539" w:type="dxa"/>
            <w:gridSpan w:val="2"/>
          </w:tcPr>
          <w:p w14:paraId="4A40ECD6" w14:textId="77777777" w:rsidR="0093505C" w:rsidRPr="00B669D3" w:rsidRDefault="0093505C" w:rsidP="00971D06">
            <w:pPr>
              <w:pStyle w:val="NoSpacing"/>
              <w:jc w:val="right"/>
              <w:rPr>
                <w:rFonts w:eastAsiaTheme="majorEastAsia"/>
                <w:szCs w:val="23"/>
              </w:rPr>
            </w:pPr>
          </w:p>
        </w:tc>
      </w:tr>
      <w:tr w:rsidR="0093505C" w:rsidRPr="00B669D3" w14:paraId="572795B9" w14:textId="77777777" w:rsidTr="00435FC0">
        <w:tc>
          <w:tcPr>
            <w:tcW w:w="1795" w:type="dxa"/>
          </w:tcPr>
          <w:p w14:paraId="7754B0BA" w14:textId="77777777" w:rsidR="0093505C" w:rsidRPr="00B669D3" w:rsidRDefault="0093505C" w:rsidP="00971D06">
            <w:pPr>
              <w:pStyle w:val="NoSpacing"/>
              <w:rPr>
                <w:rFonts w:eastAsiaTheme="majorEastAsia"/>
                <w:szCs w:val="23"/>
              </w:rPr>
            </w:pPr>
            <w:r>
              <w:rPr>
                <w:rFonts w:eastAsiaTheme="majorEastAsia"/>
                <w:szCs w:val="23"/>
              </w:rPr>
              <w:t>9746.2</w:t>
            </w:r>
          </w:p>
        </w:tc>
        <w:tc>
          <w:tcPr>
            <w:tcW w:w="6381" w:type="dxa"/>
          </w:tcPr>
          <w:p w14:paraId="070CB6C0" w14:textId="1A194ECD" w:rsidR="0093505C" w:rsidRPr="00B669D3" w:rsidRDefault="0093505C" w:rsidP="00971D06">
            <w:pPr>
              <w:pStyle w:val="NoSpacing"/>
              <w:rPr>
                <w:rFonts w:eastAsiaTheme="majorEastAsia"/>
                <w:b/>
                <w:szCs w:val="23"/>
              </w:rPr>
            </w:pPr>
            <w:r w:rsidRPr="00B669D3">
              <w:rPr>
                <w:rFonts w:eastAsiaTheme="majorEastAsia"/>
                <w:b/>
                <w:i/>
                <w:szCs w:val="23"/>
              </w:rPr>
              <w:t>Description</w:t>
            </w:r>
            <w:del w:id="135" w:author="Lana Haddad" w:date="2026-05-01T15:40:00Z">
              <w:r w:rsidRPr="00FC247C" w:rsidDel="002F2B27">
                <w:rPr>
                  <w:rFonts w:eastAsiaTheme="majorEastAsia"/>
                  <w:szCs w:val="23"/>
                </w:rPr>
                <w:delText xml:space="preserve"> </w:delText>
              </w:r>
            </w:del>
            <w:r>
              <w:rPr>
                <w:rFonts w:eastAsiaTheme="majorEastAsia"/>
                <w:szCs w:val="23"/>
              </w:rPr>
              <w:t xml:space="preserve">:  </w:t>
            </w:r>
            <w:r w:rsidRPr="00C32E62">
              <w:rPr>
                <w:rFonts w:eastAsiaTheme="majorEastAsia"/>
                <w:szCs w:val="23"/>
              </w:rPr>
              <w:t xml:space="preserve">This is a request to exercise the third of four </w:t>
            </w:r>
            <w:ins w:id="136" w:author="Turner Percival, Leslie E" w:date="2026-05-07T18:37:00Z">
              <w:r w:rsidR="001166F1">
                <w:rPr>
                  <w:rFonts w:eastAsiaTheme="majorEastAsia"/>
                  <w:szCs w:val="23"/>
                </w:rPr>
                <w:t xml:space="preserve">possible </w:t>
              </w:r>
            </w:ins>
            <w:r w:rsidRPr="00C32E62">
              <w:rPr>
                <w:rFonts w:eastAsiaTheme="majorEastAsia"/>
                <w:szCs w:val="23"/>
              </w:rPr>
              <w:t xml:space="preserve">annual extensions for the purchase of plumbing contractor services at various </w:t>
            </w:r>
            <w:r>
              <w:rPr>
                <w:rFonts w:eastAsiaTheme="majorEastAsia"/>
                <w:szCs w:val="23"/>
              </w:rPr>
              <w:t xml:space="preserve">MCPS </w:t>
            </w:r>
            <w:r w:rsidRPr="00C32E62">
              <w:rPr>
                <w:rFonts w:eastAsiaTheme="majorEastAsia"/>
                <w:szCs w:val="23"/>
              </w:rPr>
              <w:t>facilities</w:t>
            </w:r>
            <w:r>
              <w:rPr>
                <w:rFonts w:eastAsiaTheme="majorEastAsia"/>
                <w:szCs w:val="23"/>
              </w:rPr>
              <w:t>, as needed</w:t>
            </w:r>
            <w:r w:rsidRPr="00C32E62">
              <w:rPr>
                <w:rFonts w:eastAsiaTheme="majorEastAsia"/>
                <w:szCs w:val="23"/>
              </w:rPr>
              <w:t xml:space="preserve">. The work includes </w:t>
            </w:r>
            <w:r w:rsidRPr="00C32E62">
              <w:rPr>
                <w:rFonts w:eastAsiaTheme="majorEastAsia"/>
                <w:szCs w:val="23"/>
              </w:rPr>
              <w:lastRenderedPageBreak/>
              <w:t xml:space="preserve">providing all labor and materials to perform </w:t>
            </w:r>
            <w:del w:id="137" w:author="Lana Haddad" w:date="2026-05-01T15:53:00Z">
              <w:r w:rsidRPr="00C32E62" w:rsidDel="00903458">
                <w:rPr>
                  <w:rFonts w:eastAsiaTheme="majorEastAsia"/>
                  <w:szCs w:val="23"/>
                </w:rPr>
                <w:delText xml:space="preserve">various </w:delText>
              </w:r>
            </w:del>
            <w:r w:rsidRPr="00C32E62">
              <w:rPr>
                <w:rFonts w:eastAsiaTheme="majorEastAsia"/>
                <w:szCs w:val="23"/>
              </w:rPr>
              <w:t>general plumbing installations</w:t>
            </w:r>
            <w:ins w:id="138" w:author="Lana Haddad" w:date="2026-05-01T15:52:00Z">
              <w:r w:rsidR="00903458">
                <w:rPr>
                  <w:rFonts w:eastAsiaTheme="majorEastAsia"/>
                  <w:szCs w:val="23"/>
                </w:rPr>
                <w:t xml:space="preserve">, </w:t>
              </w:r>
            </w:ins>
            <w:ins w:id="139" w:author="Lana Haddad" w:date="2026-05-01T15:53:00Z">
              <w:r w:rsidR="00903458">
                <w:rPr>
                  <w:rFonts w:eastAsiaTheme="majorEastAsia"/>
                  <w:szCs w:val="23"/>
                </w:rPr>
                <w:t>maintenance</w:t>
              </w:r>
            </w:ins>
            <w:ins w:id="140" w:author="Lana Haddad" w:date="2026-05-01T15:52:00Z">
              <w:r w:rsidR="00903458">
                <w:rPr>
                  <w:rFonts w:eastAsiaTheme="majorEastAsia"/>
                  <w:szCs w:val="23"/>
                </w:rPr>
                <w:t>,</w:t>
              </w:r>
            </w:ins>
            <w:r w:rsidRPr="00C32E62">
              <w:rPr>
                <w:rFonts w:eastAsiaTheme="majorEastAsia"/>
                <w:szCs w:val="23"/>
              </w:rPr>
              <w:t xml:space="preserve"> and repair </w:t>
            </w:r>
            <w:del w:id="141" w:author="Lana Haddad" w:date="2026-05-01T15:49:00Z">
              <w:r w:rsidRPr="00C32E62" w:rsidDel="00903458">
                <w:rPr>
                  <w:rFonts w:eastAsiaTheme="majorEastAsia"/>
                  <w:szCs w:val="23"/>
                </w:rPr>
                <w:delText xml:space="preserve">tasks </w:delText>
              </w:r>
            </w:del>
            <w:ins w:id="142" w:author="Lana Haddad" w:date="2026-05-01T15:49:00Z">
              <w:r w:rsidR="00903458">
                <w:rPr>
                  <w:rFonts w:eastAsiaTheme="majorEastAsia"/>
                  <w:szCs w:val="23"/>
                </w:rPr>
                <w:t xml:space="preserve">services, </w:t>
              </w:r>
            </w:ins>
            <w:del w:id="143" w:author="Lana Haddad" w:date="2026-05-01T15:49:00Z">
              <w:r w:rsidRPr="00C32E62" w:rsidDel="00903458">
                <w:rPr>
                  <w:rFonts w:eastAsiaTheme="majorEastAsia"/>
                  <w:szCs w:val="23"/>
                </w:rPr>
                <w:delText xml:space="preserve">as may be required, </w:delText>
              </w:r>
            </w:del>
            <w:r w:rsidRPr="00C32E62">
              <w:rPr>
                <w:rFonts w:eastAsiaTheme="majorEastAsia"/>
                <w:szCs w:val="23"/>
              </w:rPr>
              <w:t>including but not limited to the installation</w:t>
            </w:r>
            <w:ins w:id="144" w:author="Lana Haddad" w:date="2026-05-01T15:53:00Z">
              <w:r w:rsidR="00903458">
                <w:rPr>
                  <w:rFonts w:eastAsiaTheme="majorEastAsia"/>
                  <w:szCs w:val="23"/>
                </w:rPr>
                <w:t>, replacement,</w:t>
              </w:r>
            </w:ins>
            <w:ins w:id="145" w:author="Lana Haddad" w:date="2026-05-01T15:49:00Z">
              <w:r w:rsidR="00903458">
                <w:rPr>
                  <w:rFonts w:eastAsiaTheme="majorEastAsia"/>
                  <w:szCs w:val="23"/>
                </w:rPr>
                <w:t xml:space="preserve"> </w:t>
              </w:r>
            </w:ins>
            <w:del w:id="146" w:author="Lana Haddad" w:date="2026-05-01T15:50:00Z">
              <w:r w:rsidRPr="00C32E62" w:rsidDel="00903458">
                <w:rPr>
                  <w:rFonts w:eastAsiaTheme="majorEastAsia"/>
                  <w:szCs w:val="23"/>
                </w:rPr>
                <w:delText xml:space="preserve"> </w:delText>
              </w:r>
            </w:del>
            <w:r w:rsidRPr="00C32E62">
              <w:rPr>
                <w:rFonts w:eastAsiaTheme="majorEastAsia"/>
                <w:szCs w:val="23"/>
              </w:rPr>
              <w:t xml:space="preserve">and repairs of </w:t>
            </w:r>
            <w:ins w:id="147" w:author="Lana Haddad" w:date="2026-05-01T15:50:00Z">
              <w:r w:rsidR="00903458" w:rsidRPr="00C32E62">
                <w:rPr>
                  <w:rFonts w:eastAsiaTheme="majorEastAsia"/>
                  <w:szCs w:val="23"/>
                </w:rPr>
                <w:t xml:space="preserve">plumbing </w:t>
              </w:r>
            </w:ins>
            <w:ins w:id="148" w:author="Lana Haddad" w:date="2026-05-01T15:51:00Z">
              <w:r w:rsidR="00903458">
                <w:rPr>
                  <w:rFonts w:eastAsiaTheme="majorEastAsia"/>
                  <w:szCs w:val="23"/>
                </w:rPr>
                <w:t>system</w:t>
              </w:r>
            </w:ins>
            <w:ins w:id="149" w:author="Lana Haddad" w:date="2026-05-01T15:54:00Z">
              <w:r w:rsidR="00903458">
                <w:rPr>
                  <w:rFonts w:eastAsiaTheme="majorEastAsia"/>
                  <w:szCs w:val="23"/>
                </w:rPr>
                <w:t xml:space="preserve"> </w:t>
              </w:r>
            </w:ins>
            <w:r w:rsidRPr="00C32E62">
              <w:rPr>
                <w:rFonts w:eastAsiaTheme="majorEastAsia"/>
                <w:szCs w:val="23"/>
              </w:rPr>
              <w:t xml:space="preserve">components </w:t>
            </w:r>
            <w:del w:id="150" w:author="Lana Haddad" w:date="2026-05-01T15:50:00Z">
              <w:r w:rsidRPr="00C32E62" w:rsidDel="00903458">
                <w:rPr>
                  <w:rFonts w:eastAsiaTheme="majorEastAsia"/>
                  <w:szCs w:val="23"/>
                </w:rPr>
                <w:delText>related to</w:delText>
              </w:r>
            </w:del>
            <w:ins w:id="151" w:author="Lana Haddad" w:date="2026-05-01T15:50:00Z">
              <w:r w:rsidR="00903458">
                <w:rPr>
                  <w:rFonts w:eastAsiaTheme="majorEastAsia"/>
                  <w:szCs w:val="23"/>
                </w:rPr>
                <w:t>as req</w:t>
              </w:r>
            </w:ins>
            <w:ins w:id="152" w:author="Lana Haddad" w:date="2026-05-01T15:51:00Z">
              <w:r w:rsidR="00903458">
                <w:rPr>
                  <w:rFonts w:eastAsiaTheme="majorEastAsia"/>
                  <w:szCs w:val="23"/>
                </w:rPr>
                <w:t>uired.</w:t>
              </w:r>
            </w:ins>
            <w:r w:rsidRPr="00C32E62">
              <w:rPr>
                <w:rFonts w:eastAsiaTheme="majorEastAsia"/>
                <w:szCs w:val="23"/>
              </w:rPr>
              <w:t xml:space="preserve"> </w:t>
            </w:r>
            <w:del w:id="153" w:author="Lana Haddad" w:date="2026-05-01T15:50:00Z">
              <w:r w:rsidRPr="00C32E62" w:rsidDel="00903458">
                <w:rPr>
                  <w:rFonts w:eastAsiaTheme="majorEastAsia"/>
                  <w:szCs w:val="23"/>
                </w:rPr>
                <w:delText>plumbing systems.</w:delText>
              </w:r>
            </w:del>
          </w:p>
        </w:tc>
        <w:tc>
          <w:tcPr>
            <w:tcW w:w="1539" w:type="dxa"/>
            <w:gridSpan w:val="2"/>
          </w:tcPr>
          <w:p w14:paraId="0DCB9BE0" w14:textId="77777777" w:rsidR="0093505C" w:rsidRPr="00B669D3" w:rsidRDefault="0093505C" w:rsidP="00971D06">
            <w:pPr>
              <w:pStyle w:val="NoSpacing"/>
              <w:tabs>
                <w:tab w:val="left" w:pos="518"/>
              </w:tabs>
              <w:jc w:val="right"/>
              <w:rPr>
                <w:rFonts w:eastAsiaTheme="majorEastAsia"/>
                <w:szCs w:val="23"/>
              </w:rPr>
            </w:pPr>
          </w:p>
        </w:tc>
      </w:tr>
      <w:tr w:rsidR="0093505C" w:rsidRPr="00B669D3" w14:paraId="3215C1E7" w14:textId="77777777" w:rsidTr="00435FC0">
        <w:tc>
          <w:tcPr>
            <w:tcW w:w="1795" w:type="dxa"/>
          </w:tcPr>
          <w:p w14:paraId="24A7C0A3" w14:textId="77777777" w:rsidR="0093505C" w:rsidRPr="00B669D3" w:rsidRDefault="0093505C" w:rsidP="00971D06">
            <w:pPr>
              <w:pStyle w:val="NoSpacing"/>
              <w:rPr>
                <w:rFonts w:eastAsiaTheme="majorEastAsia"/>
                <w:szCs w:val="23"/>
              </w:rPr>
            </w:pPr>
          </w:p>
        </w:tc>
        <w:tc>
          <w:tcPr>
            <w:tcW w:w="6381" w:type="dxa"/>
          </w:tcPr>
          <w:p w14:paraId="5295EC4E" w14:textId="77777777" w:rsidR="0093505C" w:rsidRPr="00B669D3" w:rsidRDefault="0093505C" w:rsidP="00971D06">
            <w:pPr>
              <w:pStyle w:val="NoSpacing"/>
              <w:rPr>
                <w:rFonts w:eastAsiaTheme="majorEastAsia"/>
                <w:b/>
                <w:i/>
                <w:szCs w:val="23"/>
              </w:rPr>
            </w:pPr>
          </w:p>
        </w:tc>
        <w:tc>
          <w:tcPr>
            <w:tcW w:w="1539" w:type="dxa"/>
            <w:gridSpan w:val="2"/>
          </w:tcPr>
          <w:p w14:paraId="5C9743ED" w14:textId="77777777" w:rsidR="0093505C" w:rsidRPr="00B669D3" w:rsidRDefault="0093505C" w:rsidP="00971D06">
            <w:pPr>
              <w:pStyle w:val="NoSpacing"/>
              <w:tabs>
                <w:tab w:val="left" w:pos="518"/>
              </w:tabs>
              <w:jc w:val="right"/>
              <w:rPr>
                <w:rFonts w:eastAsiaTheme="majorEastAsia"/>
                <w:szCs w:val="23"/>
              </w:rPr>
            </w:pPr>
          </w:p>
        </w:tc>
      </w:tr>
      <w:tr w:rsidR="0093505C" w:rsidRPr="00B669D3" w14:paraId="508B2179" w14:textId="77777777" w:rsidTr="00435FC0">
        <w:tc>
          <w:tcPr>
            <w:tcW w:w="1795" w:type="dxa"/>
          </w:tcPr>
          <w:p w14:paraId="07BC767D" w14:textId="77777777" w:rsidR="0093505C" w:rsidRPr="00B669D3" w:rsidRDefault="0093505C" w:rsidP="00971D06">
            <w:pPr>
              <w:pStyle w:val="NoSpacing"/>
              <w:rPr>
                <w:rFonts w:eastAsiaTheme="majorEastAsia"/>
                <w:szCs w:val="23"/>
              </w:rPr>
            </w:pPr>
          </w:p>
        </w:tc>
        <w:tc>
          <w:tcPr>
            <w:tcW w:w="6381" w:type="dxa"/>
          </w:tcPr>
          <w:p w14:paraId="641A5C65" w14:textId="77777777" w:rsidR="0093505C" w:rsidRPr="00B669D3" w:rsidRDefault="0093505C" w:rsidP="00971D06">
            <w:pPr>
              <w:pStyle w:val="NoSpacing"/>
              <w:rPr>
                <w:rFonts w:eastAsiaTheme="majorEastAsia"/>
                <w:b/>
                <w:i/>
                <w:szCs w:val="23"/>
                <w:u w:val="single"/>
              </w:rPr>
            </w:pPr>
            <w:r w:rsidRPr="00B669D3">
              <w:rPr>
                <w:rFonts w:eastAsiaTheme="majorEastAsia"/>
                <w:b/>
                <w:i/>
                <w:szCs w:val="23"/>
                <w:u w:val="single"/>
              </w:rPr>
              <w:t>Awardee</w:t>
            </w:r>
            <w:r>
              <w:rPr>
                <w:rFonts w:eastAsiaTheme="majorEastAsia"/>
                <w:b/>
                <w:i/>
                <w:szCs w:val="23"/>
                <w:u w:val="single"/>
              </w:rPr>
              <w:t>s</w:t>
            </w:r>
            <w:r w:rsidRPr="00B669D3">
              <w:rPr>
                <w:rFonts w:eastAsiaTheme="majorEastAsia"/>
                <w:szCs w:val="23"/>
              </w:rPr>
              <w:t>:</w:t>
            </w:r>
          </w:p>
        </w:tc>
        <w:tc>
          <w:tcPr>
            <w:tcW w:w="1539" w:type="dxa"/>
            <w:gridSpan w:val="2"/>
          </w:tcPr>
          <w:p w14:paraId="6257775D" w14:textId="77777777" w:rsidR="0093505C" w:rsidRPr="00B669D3" w:rsidRDefault="0093505C" w:rsidP="00971D06">
            <w:pPr>
              <w:pStyle w:val="NoSpacing"/>
              <w:jc w:val="right"/>
              <w:rPr>
                <w:rFonts w:eastAsiaTheme="majorEastAsia"/>
                <w:szCs w:val="23"/>
              </w:rPr>
            </w:pPr>
          </w:p>
        </w:tc>
      </w:tr>
      <w:tr w:rsidR="003C5A0C" w:rsidRPr="00B669D3" w14:paraId="35BF5432" w14:textId="77777777" w:rsidTr="00435FC0">
        <w:tc>
          <w:tcPr>
            <w:tcW w:w="1795" w:type="dxa"/>
          </w:tcPr>
          <w:p w14:paraId="4A1F3F74" w14:textId="77777777" w:rsidR="003C5A0C" w:rsidRPr="00B669D3" w:rsidRDefault="003C5A0C" w:rsidP="00971D06">
            <w:pPr>
              <w:pStyle w:val="NoSpacing"/>
              <w:rPr>
                <w:rFonts w:eastAsiaTheme="majorEastAsia"/>
                <w:szCs w:val="23"/>
              </w:rPr>
            </w:pPr>
          </w:p>
        </w:tc>
        <w:tc>
          <w:tcPr>
            <w:tcW w:w="6381" w:type="dxa"/>
          </w:tcPr>
          <w:p w14:paraId="2BD21B62" w14:textId="6C0D60A9" w:rsidR="003C5A0C" w:rsidRPr="003C5A0C" w:rsidRDefault="003C5A0C" w:rsidP="00971D06">
            <w:pPr>
              <w:pStyle w:val="NoSpacing"/>
              <w:rPr>
                <w:rFonts w:eastAsiaTheme="majorEastAsia"/>
                <w:bCs/>
                <w:iCs/>
                <w:szCs w:val="23"/>
              </w:rPr>
            </w:pPr>
            <w:r>
              <w:rPr>
                <w:rFonts w:eastAsiaTheme="majorEastAsia"/>
                <w:bCs/>
                <w:iCs/>
                <w:szCs w:val="23"/>
              </w:rPr>
              <w:t>American Combustion Industries, Inc., Glen Dale, Maryland</w:t>
            </w:r>
          </w:p>
        </w:tc>
        <w:tc>
          <w:tcPr>
            <w:tcW w:w="1539" w:type="dxa"/>
            <w:gridSpan w:val="2"/>
          </w:tcPr>
          <w:p w14:paraId="36715B10" w14:textId="77777777" w:rsidR="003C5A0C" w:rsidRPr="00B669D3" w:rsidRDefault="003C5A0C" w:rsidP="00971D06">
            <w:pPr>
              <w:pStyle w:val="NoSpacing"/>
              <w:jc w:val="right"/>
              <w:rPr>
                <w:rFonts w:eastAsiaTheme="majorEastAsia"/>
                <w:szCs w:val="23"/>
              </w:rPr>
            </w:pPr>
          </w:p>
        </w:tc>
      </w:tr>
      <w:tr w:rsidR="0093505C" w:rsidRPr="00B669D3" w14:paraId="2C935A63" w14:textId="77777777" w:rsidTr="00435FC0">
        <w:tc>
          <w:tcPr>
            <w:tcW w:w="1795" w:type="dxa"/>
          </w:tcPr>
          <w:p w14:paraId="048FEE03" w14:textId="77777777" w:rsidR="0093505C" w:rsidRPr="00C32E62" w:rsidRDefault="0093505C" w:rsidP="00971D06">
            <w:pPr>
              <w:pStyle w:val="NoSpacing"/>
              <w:rPr>
                <w:rFonts w:eastAsiaTheme="majorEastAsia"/>
                <w:szCs w:val="23"/>
              </w:rPr>
            </w:pPr>
          </w:p>
        </w:tc>
        <w:tc>
          <w:tcPr>
            <w:tcW w:w="6381" w:type="dxa"/>
          </w:tcPr>
          <w:p w14:paraId="20AA8E68" w14:textId="77777777" w:rsidR="0093505C" w:rsidRPr="008A31D7" w:rsidRDefault="0093505C" w:rsidP="00971D06">
            <w:pPr>
              <w:pStyle w:val="NoSpacing"/>
              <w:rPr>
                <w:rFonts w:eastAsiaTheme="majorEastAsia"/>
                <w:bCs/>
                <w:szCs w:val="23"/>
              </w:rPr>
            </w:pPr>
            <w:r w:rsidRPr="008A31D7">
              <w:rPr>
                <w:rFonts w:eastAsiaTheme="majorEastAsia"/>
                <w:bCs/>
                <w:szCs w:val="23"/>
              </w:rPr>
              <w:t>Denver-</w:t>
            </w:r>
            <w:proofErr w:type="spellStart"/>
            <w:r w:rsidRPr="008A31D7">
              <w:rPr>
                <w:rFonts w:eastAsiaTheme="majorEastAsia"/>
                <w:bCs/>
                <w:szCs w:val="23"/>
              </w:rPr>
              <w:t>Elek</w:t>
            </w:r>
            <w:proofErr w:type="spellEnd"/>
            <w:r w:rsidRPr="008A31D7">
              <w:rPr>
                <w:rFonts w:eastAsiaTheme="majorEastAsia"/>
                <w:bCs/>
                <w:szCs w:val="23"/>
              </w:rPr>
              <w:t xml:space="preserve"> Inc.</w:t>
            </w:r>
            <w:r>
              <w:rPr>
                <w:rFonts w:eastAsiaTheme="majorEastAsia"/>
                <w:bCs/>
                <w:szCs w:val="23"/>
              </w:rPr>
              <w:t>, Essex, Maryland</w:t>
            </w:r>
          </w:p>
        </w:tc>
        <w:tc>
          <w:tcPr>
            <w:tcW w:w="1539" w:type="dxa"/>
            <w:gridSpan w:val="2"/>
          </w:tcPr>
          <w:p w14:paraId="4A25F0CA" w14:textId="77777777" w:rsidR="0093505C" w:rsidRPr="00C32E62" w:rsidRDefault="0093505C" w:rsidP="00971D06">
            <w:pPr>
              <w:pStyle w:val="NoSpacing"/>
              <w:jc w:val="right"/>
              <w:rPr>
                <w:rFonts w:eastAsiaTheme="majorEastAsia"/>
                <w:szCs w:val="23"/>
              </w:rPr>
            </w:pPr>
          </w:p>
        </w:tc>
      </w:tr>
      <w:tr w:rsidR="0093505C" w:rsidRPr="00B669D3" w14:paraId="69C312BA" w14:textId="77777777" w:rsidTr="00435FC0">
        <w:tc>
          <w:tcPr>
            <w:tcW w:w="1795" w:type="dxa"/>
          </w:tcPr>
          <w:p w14:paraId="452FF9B4" w14:textId="77777777" w:rsidR="0093505C" w:rsidRPr="00C32E62" w:rsidRDefault="0093505C" w:rsidP="00971D06">
            <w:pPr>
              <w:pStyle w:val="NoSpacing"/>
              <w:rPr>
                <w:rFonts w:eastAsiaTheme="majorEastAsia"/>
                <w:szCs w:val="23"/>
              </w:rPr>
            </w:pPr>
          </w:p>
        </w:tc>
        <w:tc>
          <w:tcPr>
            <w:tcW w:w="6381" w:type="dxa"/>
          </w:tcPr>
          <w:p w14:paraId="5C8B55B7" w14:textId="77777777" w:rsidR="0093505C" w:rsidRPr="008A31D7" w:rsidRDefault="0093505C" w:rsidP="00971D06">
            <w:pPr>
              <w:pStyle w:val="NoSpacing"/>
              <w:rPr>
                <w:rFonts w:eastAsiaTheme="majorEastAsia"/>
                <w:bCs/>
                <w:szCs w:val="23"/>
              </w:rPr>
            </w:pPr>
            <w:r>
              <w:rPr>
                <w:rFonts w:eastAsiaTheme="majorEastAsia"/>
                <w:bCs/>
                <w:szCs w:val="23"/>
              </w:rPr>
              <w:t>Mallick Plumbing &amp; Heating, Inc., Gaithersburg, Maryland</w:t>
            </w:r>
          </w:p>
        </w:tc>
        <w:tc>
          <w:tcPr>
            <w:tcW w:w="1539" w:type="dxa"/>
            <w:gridSpan w:val="2"/>
          </w:tcPr>
          <w:p w14:paraId="6864454A" w14:textId="77777777" w:rsidR="0093505C" w:rsidRPr="00C32E62" w:rsidRDefault="0093505C" w:rsidP="00971D06">
            <w:pPr>
              <w:pStyle w:val="NoSpacing"/>
              <w:jc w:val="right"/>
              <w:rPr>
                <w:rFonts w:eastAsiaTheme="majorEastAsia"/>
                <w:szCs w:val="23"/>
              </w:rPr>
            </w:pPr>
          </w:p>
        </w:tc>
      </w:tr>
      <w:tr w:rsidR="0093505C" w:rsidRPr="00B669D3" w14:paraId="3A791E7F" w14:textId="77777777" w:rsidTr="00435FC0">
        <w:tc>
          <w:tcPr>
            <w:tcW w:w="1795" w:type="dxa"/>
          </w:tcPr>
          <w:p w14:paraId="7BB26A85" w14:textId="77777777" w:rsidR="0093505C" w:rsidRPr="00C32E62" w:rsidRDefault="0093505C" w:rsidP="00971D06">
            <w:pPr>
              <w:pStyle w:val="NoSpacing"/>
              <w:rPr>
                <w:rFonts w:eastAsiaTheme="majorEastAsia"/>
                <w:szCs w:val="23"/>
              </w:rPr>
            </w:pPr>
          </w:p>
        </w:tc>
        <w:tc>
          <w:tcPr>
            <w:tcW w:w="6381" w:type="dxa"/>
          </w:tcPr>
          <w:p w14:paraId="06AD6150" w14:textId="77777777" w:rsidR="0093505C" w:rsidRPr="008A31D7" w:rsidRDefault="0093505C" w:rsidP="00971D06">
            <w:pPr>
              <w:pStyle w:val="NoSpacing"/>
              <w:rPr>
                <w:rFonts w:eastAsiaTheme="majorEastAsia"/>
                <w:bCs/>
                <w:szCs w:val="23"/>
              </w:rPr>
            </w:pPr>
            <w:r w:rsidRPr="008A31D7">
              <w:rPr>
                <w:rFonts w:eastAsiaTheme="majorEastAsia"/>
                <w:bCs/>
                <w:szCs w:val="23"/>
              </w:rPr>
              <w:t>Magnolia Plumbing Inc.</w:t>
            </w:r>
            <w:r>
              <w:rPr>
                <w:rFonts w:eastAsiaTheme="majorEastAsia"/>
                <w:bCs/>
                <w:szCs w:val="23"/>
              </w:rPr>
              <w:t>, Washington, D.C.</w:t>
            </w:r>
          </w:p>
        </w:tc>
        <w:tc>
          <w:tcPr>
            <w:tcW w:w="1539" w:type="dxa"/>
            <w:gridSpan w:val="2"/>
          </w:tcPr>
          <w:p w14:paraId="447AEA3E" w14:textId="77777777" w:rsidR="0093505C" w:rsidRPr="00C32E62" w:rsidRDefault="0093505C" w:rsidP="00971D06">
            <w:pPr>
              <w:pStyle w:val="NoSpacing"/>
              <w:jc w:val="right"/>
              <w:rPr>
                <w:rFonts w:eastAsiaTheme="majorEastAsia"/>
                <w:szCs w:val="23"/>
              </w:rPr>
            </w:pPr>
          </w:p>
        </w:tc>
      </w:tr>
      <w:tr w:rsidR="0093505C" w:rsidRPr="00B669D3" w14:paraId="75F553EC" w14:textId="77777777" w:rsidTr="00435FC0">
        <w:tc>
          <w:tcPr>
            <w:tcW w:w="1795" w:type="dxa"/>
          </w:tcPr>
          <w:p w14:paraId="5393BD09" w14:textId="77777777" w:rsidR="0093505C" w:rsidRPr="00C32E62" w:rsidRDefault="0093505C" w:rsidP="00971D06">
            <w:pPr>
              <w:pStyle w:val="NoSpacing"/>
              <w:rPr>
                <w:rFonts w:eastAsiaTheme="majorEastAsia"/>
                <w:szCs w:val="23"/>
              </w:rPr>
            </w:pPr>
          </w:p>
        </w:tc>
        <w:tc>
          <w:tcPr>
            <w:tcW w:w="6381" w:type="dxa"/>
          </w:tcPr>
          <w:p w14:paraId="65C7E65F" w14:textId="77777777" w:rsidR="0093505C" w:rsidRDefault="0093505C" w:rsidP="00971D06">
            <w:pPr>
              <w:pStyle w:val="NoSpacing"/>
              <w:rPr>
                <w:rFonts w:eastAsiaTheme="majorEastAsia"/>
                <w:bCs/>
                <w:szCs w:val="23"/>
              </w:rPr>
            </w:pPr>
            <w:r>
              <w:rPr>
                <w:rFonts w:eastAsiaTheme="majorEastAsia"/>
                <w:bCs/>
                <w:szCs w:val="23"/>
              </w:rPr>
              <w:t>RSC Electrical &amp; Mechanical Contractors, Inc., Fairmount Heights, Maryland</w:t>
            </w:r>
          </w:p>
          <w:p w14:paraId="40DDBE20" w14:textId="77777777" w:rsidR="0093505C" w:rsidRPr="008A31D7" w:rsidRDefault="0093505C" w:rsidP="00971D06">
            <w:pPr>
              <w:pStyle w:val="NoSpacing"/>
              <w:rPr>
                <w:rFonts w:eastAsiaTheme="majorEastAsia"/>
                <w:bCs/>
                <w:i/>
                <w:iCs/>
                <w:szCs w:val="23"/>
              </w:rPr>
            </w:pPr>
            <w:r w:rsidRPr="008A31D7">
              <w:rPr>
                <w:rFonts w:eastAsiaTheme="majorEastAsia"/>
                <w:bCs/>
                <w:i/>
                <w:iCs/>
                <w:szCs w:val="23"/>
              </w:rPr>
              <w:t>[DBE-Owned]</w:t>
            </w:r>
          </w:p>
        </w:tc>
        <w:tc>
          <w:tcPr>
            <w:tcW w:w="1539" w:type="dxa"/>
            <w:gridSpan w:val="2"/>
          </w:tcPr>
          <w:p w14:paraId="15D3B5E2" w14:textId="77777777" w:rsidR="0093505C" w:rsidRPr="00C32E62" w:rsidRDefault="0093505C" w:rsidP="00971D06">
            <w:pPr>
              <w:pStyle w:val="NoSpacing"/>
              <w:jc w:val="right"/>
              <w:rPr>
                <w:rFonts w:eastAsiaTheme="majorEastAsia"/>
                <w:szCs w:val="23"/>
              </w:rPr>
            </w:pPr>
          </w:p>
        </w:tc>
      </w:tr>
      <w:tr w:rsidR="0093505C" w:rsidRPr="00B669D3" w14:paraId="15A56A2C" w14:textId="77777777" w:rsidTr="00435FC0">
        <w:tc>
          <w:tcPr>
            <w:tcW w:w="1795" w:type="dxa"/>
          </w:tcPr>
          <w:p w14:paraId="5FA1871C" w14:textId="77777777" w:rsidR="0093505C" w:rsidRPr="00C32E62" w:rsidRDefault="0093505C" w:rsidP="00971D06">
            <w:pPr>
              <w:pStyle w:val="NoSpacing"/>
              <w:rPr>
                <w:rFonts w:eastAsiaTheme="majorEastAsia"/>
                <w:szCs w:val="23"/>
              </w:rPr>
            </w:pPr>
          </w:p>
        </w:tc>
        <w:tc>
          <w:tcPr>
            <w:tcW w:w="6381" w:type="dxa"/>
          </w:tcPr>
          <w:p w14:paraId="52C9191C" w14:textId="77777777" w:rsidR="0093505C" w:rsidRPr="008A31D7" w:rsidRDefault="0093505C" w:rsidP="00971D06">
            <w:pPr>
              <w:pStyle w:val="NoSpacing"/>
              <w:rPr>
                <w:rFonts w:eastAsiaTheme="majorEastAsia"/>
                <w:bCs/>
                <w:szCs w:val="23"/>
              </w:rPr>
            </w:pPr>
          </w:p>
        </w:tc>
        <w:tc>
          <w:tcPr>
            <w:tcW w:w="1539" w:type="dxa"/>
            <w:gridSpan w:val="2"/>
          </w:tcPr>
          <w:p w14:paraId="07D51C25" w14:textId="77777777" w:rsidR="0093505C" w:rsidRPr="00C32E62" w:rsidRDefault="0093505C" w:rsidP="00971D06">
            <w:pPr>
              <w:pStyle w:val="NoSpacing"/>
              <w:jc w:val="right"/>
              <w:rPr>
                <w:rFonts w:eastAsiaTheme="majorEastAsia"/>
                <w:szCs w:val="23"/>
              </w:rPr>
            </w:pPr>
          </w:p>
        </w:tc>
      </w:tr>
      <w:tr w:rsidR="0093505C" w:rsidRPr="00B669D3" w14:paraId="72FCBBDD" w14:textId="77777777" w:rsidTr="00435FC0">
        <w:tc>
          <w:tcPr>
            <w:tcW w:w="1795" w:type="dxa"/>
          </w:tcPr>
          <w:p w14:paraId="05E6CC57" w14:textId="77777777" w:rsidR="0093505C" w:rsidRPr="00C32E62" w:rsidRDefault="0093505C" w:rsidP="00971D06">
            <w:pPr>
              <w:pStyle w:val="NoSpacing"/>
              <w:rPr>
                <w:rFonts w:eastAsiaTheme="majorEastAsia"/>
                <w:szCs w:val="23"/>
              </w:rPr>
            </w:pPr>
          </w:p>
        </w:tc>
        <w:tc>
          <w:tcPr>
            <w:tcW w:w="6381" w:type="dxa"/>
          </w:tcPr>
          <w:p w14:paraId="0239DB7C" w14:textId="77777777" w:rsidR="0093505C" w:rsidRPr="008A31D7" w:rsidRDefault="0093505C" w:rsidP="00971D06">
            <w:pPr>
              <w:pStyle w:val="NoSpacing"/>
              <w:rPr>
                <w:rFonts w:eastAsiaTheme="majorEastAsia"/>
                <w:bCs/>
                <w:szCs w:val="23"/>
              </w:rPr>
            </w:pPr>
            <w:r w:rsidRPr="00210CB7">
              <w:rPr>
                <w:rFonts w:eastAsiaTheme="majorEastAsia"/>
                <w:b/>
                <w:bCs/>
                <w:szCs w:val="23"/>
              </w:rPr>
              <w:t>Total</w:t>
            </w:r>
            <w:r w:rsidRPr="00210CB7">
              <w:rPr>
                <w:rFonts w:eastAsiaTheme="majorEastAsia"/>
                <w:szCs w:val="23"/>
              </w:rPr>
              <w:t xml:space="preserve">: </w:t>
            </w:r>
            <w:r w:rsidRPr="00210CB7">
              <w:rPr>
                <w:rFonts w:eastAsiaTheme="majorEastAsia"/>
                <w:i/>
                <w:iCs/>
                <w:szCs w:val="23"/>
              </w:rPr>
              <w:t>[Invoice amounts will be based on individual requirements</w:t>
            </w:r>
            <w:r>
              <w:rPr>
                <w:rFonts w:eastAsiaTheme="majorEastAsia"/>
                <w:i/>
                <w:iCs/>
                <w:szCs w:val="23"/>
              </w:rPr>
              <w:t>]</w:t>
            </w:r>
          </w:p>
        </w:tc>
        <w:tc>
          <w:tcPr>
            <w:tcW w:w="1539" w:type="dxa"/>
            <w:gridSpan w:val="2"/>
          </w:tcPr>
          <w:p w14:paraId="00A5C82B" w14:textId="77777777" w:rsidR="0093505C" w:rsidRPr="00C32E62" w:rsidRDefault="0093505C" w:rsidP="00971D06">
            <w:pPr>
              <w:pStyle w:val="NoSpacing"/>
              <w:jc w:val="right"/>
              <w:rPr>
                <w:rFonts w:eastAsiaTheme="majorEastAsia"/>
                <w:szCs w:val="23"/>
              </w:rPr>
            </w:pPr>
            <w:r>
              <w:rPr>
                <w:rFonts w:eastAsiaTheme="majorEastAsia"/>
                <w:szCs w:val="23"/>
              </w:rPr>
              <w:t>$300,000</w:t>
            </w:r>
          </w:p>
        </w:tc>
      </w:tr>
      <w:tr w:rsidR="0093505C" w:rsidRPr="00B669D3" w14:paraId="59E83C59" w14:textId="77777777" w:rsidTr="00435FC0">
        <w:tc>
          <w:tcPr>
            <w:tcW w:w="1795" w:type="dxa"/>
          </w:tcPr>
          <w:p w14:paraId="64BFFE7E" w14:textId="77777777" w:rsidR="0093505C" w:rsidRPr="00C32E62" w:rsidRDefault="0093505C" w:rsidP="00971D06">
            <w:pPr>
              <w:pStyle w:val="NoSpacing"/>
              <w:rPr>
                <w:rFonts w:eastAsiaTheme="majorEastAsia"/>
                <w:szCs w:val="23"/>
              </w:rPr>
            </w:pPr>
          </w:p>
        </w:tc>
        <w:tc>
          <w:tcPr>
            <w:tcW w:w="6381" w:type="dxa"/>
          </w:tcPr>
          <w:p w14:paraId="3493267A" w14:textId="77777777" w:rsidR="0093505C" w:rsidRPr="008A31D7" w:rsidRDefault="0093505C" w:rsidP="00971D06">
            <w:pPr>
              <w:pStyle w:val="NoSpacing"/>
              <w:rPr>
                <w:rFonts w:eastAsiaTheme="majorEastAsia"/>
                <w:bCs/>
                <w:szCs w:val="23"/>
              </w:rPr>
            </w:pPr>
          </w:p>
        </w:tc>
        <w:tc>
          <w:tcPr>
            <w:tcW w:w="1539" w:type="dxa"/>
            <w:gridSpan w:val="2"/>
          </w:tcPr>
          <w:p w14:paraId="0C37F615" w14:textId="77777777" w:rsidR="0093505C" w:rsidRPr="00C32E62" w:rsidRDefault="0093505C" w:rsidP="00971D06">
            <w:pPr>
              <w:pStyle w:val="NoSpacing"/>
              <w:jc w:val="right"/>
              <w:rPr>
                <w:rFonts w:eastAsiaTheme="majorEastAsia"/>
                <w:szCs w:val="23"/>
              </w:rPr>
            </w:pPr>
          </w:p>
        </w:tc>
      </w:tr>
      <w:tr w:rsidR="0093505C" w:rsidRPr="0039058E" w14:paraId="3C8930E7" w14:textId="77777777" w:rsidTr="00435FC0">
        <w:tc>
          <w:tcPr>
            <w:tcW w:w="1795" w:type="dxa"/>
          </w:tcPr>
          <w:p w14:paraId="381AF2A7" w14:textId="77777777" w:rsidR="0093505C" w:rsidRPr="0039058E" w:rsidRDefault="0093505C" w:rsidP="00D72E12">
            <w:pPr>
              <w:pStyle w:val="NoSpacing"/>
              <w:rPr>
                <w:rFonts w:eastAsiaTheme="majorEastAsia"/>
                <w:szCs w:val="23"/>
              </w:rPr>
            </w:pPr>
          </w:p>
        </w:tc>
        <w:tc>
          <w:tcPr>
            <w:tcW w:w="6387" w:type="dxa"/>
            <w:gridSpan w:val="2"/>
          </w:tcPr>
          <w:p w14:paraId="7CDBB5F9" w14:textId="77777777" w:rsidR="0093505C" w:rsidRPr="00221AB6" w:rsidRDefault="0093505C" w:rsidP="00D72E12">
            <w:pPr>
              <w:pStyle w:val="NoSpacing"/>
              <w:rPr>
                <w:rFonts w:eastAsiaTheme="majorEastAsia"/>
                <w:bCs/>
                <w:iCs/>
                <w:szCs w:val="23"/>
              </w:rPr>
            </w:pPr>
          </w:p>
        </w:tc>
        <w:tc>
          <w:tcPr>
            <w:tcW w:w="1533" w:type="dxa"/>
          </w:tcPr>
          <w:p w14:paraId="13E11256" w14:textId="77777777" w:rsidR="0093505C" w:rsidRDefault="0093505C" w:rsidP="00D72E12">
            <w:pPr>
              <w:pStyle w:val="NoSpacing"/>
              <w:tabs>
                <w:tab w:val="left" w:pos="518"/>
              </w:tabs>
              <w:jc w:val="right"/>
              <w:rPr>
                <w:rFonts w:eastAsiaTheme="majorEastAsia"/>
                <w:szCs w:val="23"/>
              </w:rPr>
            </w:pPr>
          </w:p>
        </w:tc>
      </w:tr>
      <w:tr w:rsidR="0093505C" w:rsidRPr="00B669D3" w14:paraId="2094C839" w14:textId="77777777" w:rsidTr="00435FC0">
        <w:tc>
          <w:tcPr>
            <w:tcW w:w="1795" w:type="dxa"/>
          </w:tcPr>
          <w:p w14:paraId="59E1FE3C" w14:textId="77777777" w:rsidR="0093505C" w:rsidRPr="00B669D3" w:rsidRDefault="0093505C" w:rsidP="00971D06">
            <w:pPr>
              <w:pStyle w:val="NoSpacing"/>
              <w:rPr>
                <w:rFonts w:eastAsiaTheme="majorEastAsia"/>
                <w:szCs w:val="23"/>
              </w:rPr>
            </w:pPr>
          </w:p>
        </w:tc>
        <w:tc>
          <w:tcPr>
            <w:tcW w:w="6390" w:type="dxa"/>
            <w:gridSpan w:val="2"/>
          </w:tcPr>
          <w:p w14:paraId="4DE32D25" w14:textId="77777777" w:rsidR="0093505C" w:rsidRPr="00B669D3" w:rsidRDefault="0093505C" w:rsidP="00971D06">
            <w:pPr>
              <w:pStyle w:val="NoSpacing"/>
              <w:rPr>
                <w:rFonts w:eastAsiaTheme="majorEastAsia"/>
                <w:szCs w:val="23"/>
              </w:rPr>
            </w:pPr>
            <w:r>
              <w:rPr>
                <w:rFonts w:eastAsiaTheme="majorEastAsia"/>
                <w:b/>
                <w:bCs/>
                <w:i/>
                <w:iCs/>
                <w:szCs w:val="23"/>
              </w:rPr>
              <w:t xml:space="preserve">RFP </w:t>
            </w:r>
            <w:r w:rsidRPr="0039058E">
              <w:rPr>
                <w:rFonts w:eastAsiaTheme="majorEastAsia"/>
                <w:b/>
                <w:bCs/>
                <w:i/>
                <w:iCs/>
                <w:szCs w:val="23"/>
              </w:rPr>
              <w:t>Name</w:t>
            </w:r>
            <w:r w:rsidRPr="0039058E">
              <w:rPr>
                <w:rFonts w:eastAsiaTheme="majorEastAsia"/>
                <w:b/>
                <w:bCs/>
                <w:szCs w:val="23"/>
              </w:rPr>
              <w:t>:</w:t>
            </w:r>
            <w:r w:rsidRPr="00B669D3">
              <w:rPr>
                <w:rFonts w:eastAsiaTheme="majorEastAsia"/>
                <w:szCs w:val="23"/>
              </w:rPr>
              <w:t xml:space="preserve">  </w:t>
            </w:r>
            <w:r w:rsidRPr="00F31FEA">
              <w:rPr>
                <w:rFonts w:eastAsiaTheme="majorEastAsia"/>
                <w:szCs w:val="23"/>
              </w:rPr>
              <w:t>Federal Pacific Electrical Switch-Gear Replacement at Sligo Creek Elementary School</w:t>
            </w:r>
          </w:p>
        </w:tc>
        <w:tc>
          <w:tcPr>
            <w:tcW w:w="1530" w:type="dxa"/>
          </w:tcPr>
          <w:p w14:paraId="1F47CD1E" w14:textId="77777777" w:rsidR="0093505C" w:rsidRPr="00B669D3" w:rsidRDefault="0093505C" w:rsidP="00971D06">
            <w:pPr>
              <w:pStyle w:val="NoSpacing"/>
              <w:jc w:val="right"/>
              <w:rPr>
                <w:rFonts w:eastAsiaTheme="majorEastAsia"/>
                <w:szCs w:val="23"/>
              </w:rPr>
            </w:pPr>
          </w:p>
        </w:tc>
      </w:tr>
      <w:tr w:rsidR="0093505C" w:rsidRPr="00B669D3" w14:paraId="1E8BBD23" w14:textId="77777777" w:rsidTr="00435FC0">
        <w:tc>
          <w:tcPr>
            <w:tcW w:w="1795" w:type="dxa"/>
          </w:tcPr>
          <w:p w14:paraId="06D201C3" w14:textId="77777777" w:rsidR="0093505C" w:rsidRPr="00B669D3" w:rsidRDefault="0093505C" w:rsidP="00971D06">
            <w:pPr>
              <w:pStyle w:val="NoSpacing"/>
              <w:rPr>
                <w:rFonts w:eastAsiaTheme="majorEastAsia"/>
                <w:szCs w:val="23"/>
              </w:rPr>
            </w:pPr>
          </w:p>
        </w:tc>
        <w:tc>
          <w:tcPr>
            <w:tcW w:w="6390" w:type="dxa"/>
            <w:gridSpan w:val="2"/>
          </w:tcPr>
          <w:p w14:paraId="419A3B28" w14:textId="77777777" w:rsidR="0093505C" w:rsidRPr="00B669D3" w:rsidRDefault="0093505C" w:rsidP="00971D06">
            <w:pPr>
              <w:pStyle w:val="NoSpacing"/>
              <w:rPr>
                <w:rFonts w:eastAsiaTheme="majorEastAsia"/>
                <w:szCs w:val="23"/>
              </w:rPr>
            </w:pPr>
            <w:r w:rsidRPr="00D554F4">
              <w:rPr>
                <w:rFonts w:eastAsiaTheme="majorEastAsia"/>
                <w:b/>
                <w:i/>
              </w:rPr>
              <w:t xml:space="preserve">Responsible </w:t>
            </w:r>
            <w:r>
              <w:rPr>
                <w:rFonts w:eastAsiaTheme="majorEastAsia"/>
                <w:b/>
                <w:i/>
              </w:rPr>
              <w:t>Division</w:t>
            </w:r>
            <w:r>
              <w:rPr>
                <w:rFonts w:eastAsiaTheme="majorEastAsia"/>
                <w:bCs/>
                <w:iCs/>
              </w:rPr>
              <w:t xml:space="preserve">:  </w:t>
            </w:r>
            <w:r w:rsidRPr="00F31FEA">
              <w:rPr>
                <w:rFonts w:eastAsiaTheme="majorEastAsia"/>
                <w:bCs/>
                <w:iCs/>
              </w:rPr>
              <w:t>Department of Planning and Construction</w:t>
            </w:r>
          </w:p>
        </w:tc>
        <w:tc>
          <w:tcPr>
            <w:tcW w:w="1530" w:type="dxa"/>
          </w:tcPr>
          <w:p w14:paraId="54DC328A" w14:textId="77777777" w:rsidR="0093505C" w:rsidRPr="00B669D3" w:rsidRDefault="0093505C" w:rsidP="00971D06">
            <w:pPr>
              <w:pStyle w:val="NoSpacing"/>
              <w:jc w:val="right"/>
              <w:rPr>
                <w:rFonts w:eastAsiaTheme="majorEastAsia"/>
                <w:szCs w:val="23"/>
              </w:rPr>
            </w:pPr>
          </w:p>
        </w:tc>
      </w:tr>
      <w:tr w:rsidR="0093505C" w:rsidRPr="00B669D3" w14:paraId="343EE3B5" w14:textId="77777777" w:rsidTr="00435FC0">
        <w:tc>
          <w:tcPr>
            <w:tcW w:w="1795" w:type="dxa"/>
          </w:tcPr>
          <w:p w14:paraId="71E3BBDB" w14:textId="77777777" w:rsidR="0093505C" w:rsidRPr="00B669D3" w:rsidRDefault="0093505C" w:rsidP="00971D06">
            <w:pPr>
              <w:pStyle w:val="NoSpacing"/>
              <w:rPr>
                <w:rFonts w:eastAsiaTheme="majorEastAsia"/>
                <w:szCs w:val="23"/>
              </w:rPr>
            </w:pPr>
            <w:r>
              <w:rPr>
                <w:rFonts w:eastAsiaTheme="majorEastAsia"/>
                <w:szCs w:val="23"/>
              </w:rPr>
              <w:t>9787.1</w:t>
            </w:r>
          </w:p>
        </w:tc>
        <w:tc>
          <w:tcPr>
            <w:tcW w:w="6390" w:type="dxa"/>
            <w:gridSpan w:val="2"/>
          </w:tcPr>
          <w:p w14:paraId="48AAC016" w14:textId="2FE40C88" w:rsidR="0093505C" w:rsidRPr="00B669D3" w:rsidRDefault="0093505C" w:rsidP="00971D06">
            <w:pPr>
              <w:pStyle w:val="NoSpacing"/>
              <w:rPr>
                <w:rFonts w:eastAsiaTheme="majorEastAsia"/>
                <w:szCs w:val="23"/>
              </w:rPr>
            </w:pPr>
            <w:r w:rsidRPr="0039058E">
              <w:rPr>
                <w:rFonts w:eastAsiaTheme="majorEastAsia"/>
                <w:b/>
                <w:bCs/>
                <w:i/>
                <w:iCs/>
              </w:rPr>
              <w:t>Description</w:t>
            </w:r>
            <w:r w:rsidRPr="00B669D3">
              <w:rPr>
                <w:rFonts w:eastAsiaTheme="majorEastAsia"/>
              </w:rPr>
              <w:t xml:space="preserve">:  </w:t>
            </w:r>
            <w:r>
              <w:rPr>
                <w:rFonts w:eastAsiaTheme="majorEastAsia"/>
              </w:rPr>
              <w:t xml:space="preserve">This is a request to approve </w:t>
            </w:r>
            <w:r w:rsidR="00D66264">
              <w:rPr>
                <w:rFonts w:eastAsiaTheme="majorEastAsia"/>
              </w:rPr>
              <w:t xml:space="preserve">a new </w:t>
            </w:r>
            <w:r>
              <w:rPr>
                <w:rFonts w:eastAsiaTheme="majorEastAsia"/>
              </w:rPr>
              <w:t>contract for switch</w:t>
            </w:r>
            <w:del w:id="154" w:author="Lana Haddad" w:date="2026-05-01T15:57:00Z">
              <w:r w:rsidDel="00903458">
                <w:rPr>
                  <w:rFonts w:eastAsiaTheme="majorEastAsia"/>
                </w:rPr>
                <w:delText xml:space="preserve"> </w:delText>
              </w:r>
            </w:del>
            <w:r>
              <w:rPr>
                <w:rFonts w:eastAsiaTheme="majorEastAsia"/>
              </w:rPr>
              <w:t>gear replacement at Sligo Creek Elementary School. T</w:t>
            </w:r>
            <w:r w:rsidRPr="00F31FEA">
              <w:rPr>
                <w:rFonts w:eastAsiaTheme="majorEastAsia"/>
              </w:rPr>
              <w:t>he work includes remov</w:t>
            </w:r>
            <w:ins w:id="155" w:author="Lana Haddad" w:date="2026-05-01T15:55:00Z">
              <w:r w:rsidR="00903458">
                <w:rPr>
                  <w:rFonts w:eastAsiaTheme="majorEastAsia"/>
                </w:rPr>
                <w:t>al</w:t>
              </w:r>
            </w:ins>
            <w:del w:id="156" w:author="Lana Haddad" w:date="2026-05-01T15:55:00Z">
              <w:r w:rsidRPr="00F31FEA" w:rsidDel="00903458">
                <w:rPr>
                  <w:rFonts w:eastAsiaTheme="majorEastAsia"/>
                </w:rPr>
                <w:delText>ing</w:delText>
              </w:r>
            </w:del>
            <w:r w:rsidRPr="00F31FEA">
              <w:rPr>
                <w:rFonts w:eastAsiaTheme="majorEastAsia"/>
              </w:rPr>
              <w:t xml:space="preserve">, furnishing, delivery, and complete installation of Federal Pacific </w:t>
            </w:r>
            <w:r>
              <w:rPr>
                <w:rFonts w:eastAsiaTheme="majorEastAsia"/>
              </w:rPr>
              <w:t>E</w:t>
            </w:r>
            <w:r w:rsidRPr="00F31FEA">
              <w:rPr>
                <w:rFonts w:eastAsiaTheme="majorEastAsia"/>
              </w:rPr>
              <w:t>lectric</w:t>
            </w:r>
            <w:r>
              <w:rPr>
                <w:rFonts w:eastAsiaTheme="majorEastAsia"/>
              </w:rPr>
              <w:t xml:space="preserve"> </w:t>
            </w:r>
            <w:r w:rsidRPr="00F31FEA">
              <w:rPr>
                <w:rFonts w:eastAsiaTheme="majorEastAsia"/>
              </w:rPr>
              <w:t>(FPE) switch</w:t>
            </w:r>
            <w:del w:id="157" w:author="Lana Haddad" w:date="2026-05-01T15:55:00Z">
              <w:r w:rsidRPr="00F31FEA" w:rsidDel="00903458">
                <w:rPr>
                  <w:rFonts w:eastAsiaTheme="majorEastAsia"/>
                </w:rPr>
                <w:delText>-</w:delText>
              </w:r>
            </w:del>
            <w:r w:rsidRPr="00F31FEA">
              <w:rPr>
                <w:rFonts w:eastAsiaTheme="majorEastAsia"/>
              </w:rPr>
              <w:t>gear</w:t>
            </w:r>
            <w:ins w:id="158" w:author="Lana Haddad" w:date="2026-05-01T15:55:00Z">
              <w:r w:rsidR="00903458">
                <w:rPr>
                  <w:rFonts w:eastAsiaTheme="majorEastAsia"/>
                </w:rPr>
                <w:t>, as well as</w:t>
              </w:r>
            </w:ins>
            <w:r w:rsidRPr="00F31FEA">
              <w:rPr>
                <w:rFonts w:eastAsiaTheme="majorEastAsia"/>
              </w:rPr>
              <w:t xml:space="preserve"> </w:t>
            </w:r>
            <w:del w:id="159" w:author="Lana Haddad" w:date="2026-05-01T15:55:00Z">
              <w:r w:rsidRPr="00F31FEA" w:rsidDel="00903458">
                <w:rPr>
                  <w:rFonts w:eastAsiaTheme="majorEastAsia"/>
                </w:rPr>
                <w:delText xml:space="preserve">and </w:delText>
              </w:r>
            </w:del>
            <w:r w:rsidRPr="00F31FEA">
              <w:rPr>
                <w:rFonts w:eastAsiaTheme="majorEastAsia"/>
              </w:rPr>
              <w:t xml:space="preserve">main feeder wire replacement, including all </w:t>
            </w:r>
            <w:del w:id="160" w:author="Lana Haddad" w:date="2026-05-01T15:56:00Z">
              <w:r w:rsidRPr="00F31FEA" w:rsidDel="00903458">
                <w:rPr>
                  <w:rFonts w:eastAsiaTheme="majorEastAsia"/>
                </w:rPr>
                <w:delText xml:space="preserve">related materials </w:delText>
              </w:r>
            </w:del>
            <w:ins w:id="161" w:author="Lana Haddad" w:date="2026-05-01T15:56:00Z">
              <w:r w:rsidR="00903458">
                <w:rPr>
                  <w:rFonts w:eastAsiaTheme="majorEastAsia"/>
                </w:rPr>
                <w:t xml:space="preserve">labor </w:t>
              </w:r>
            </w:ins>
            <w:ins w:id="162" w:author="Lana Haddad" w:date="2026-05-01T15:57:00Z">
              <w:r w:rsidR="00903458">
                <w:rPr>
                  <w:rFonts w:eastAsiaTheme="majorEastAsia"/>
                </w:rPr>
                <w:t>and materials to complete the project</w:t>
              </w:r>
            </w:ins>
            <w:del w:id="163" w:author="Lana Haddad" w:date="2026-05-01T15:58:00Z">
              <w:r w:rsidRPr="00F31FEA" w:rsidDel="00903458">
                <w:rPr>
                  <w:rFonts w:eastAsiaTheme="majorEastAsia"/>
                </w:rPr>
                <w:delText>required to make</w:delText>
              </w:r>
            </w:del>
            <w:del w:id="164" w:author="Lana Haddad" w:date="2026-05-01T15:57:00Z">
              <w:r w:rsidRPr="00F31FEA" w:rsidDel="00903458">
                <w:rPr>
                  <w:rFonts w:eastAsiaTheme="majorEastAsia"/>
                </w:rPr>
                <w:delText xml:space="preserve"> the project complete in all details</w:delText>
              </w:r>
            </w:del>
            <w:r>
              <w:rPr>
                <w:rFonts w:eastAsiaTheme="majorEastAsia"/>
              </w:rPr>
              <w:t xml:space="preserve">. </w:t>
            </w:r>
            <w:r w:rsidRPr="00F31FEA">
              <w:rPr>
                <w:rFonts w:eastAsiaTheme="majorEastAsia"/>
              </w:rPr>
              <w:t xml:space="preserve"> Replacing </w:t>
            </w:r>
            <w:r>
              <w:rPr>
                <w:rFonts w:eastAsiaTheme="majorEastAsia"/>
              </w:rPr>
              <w:t>FPE</w:t>
            </w:r>
            <w:r w:rsidRPr="00F31FEA">
              <w:rPr>
                <w:rFonts w:eastAsiaTheme="majorEastAsia"/>
              </w:rPr>
              <w:t xml:space="preserve"> switchgear and main feeder wires is a critical safety upgrade, often required because FPE Stab-Lok panels have high failure rates, leading to potential fire risks. </w:t>
            </w:r>
          </w:p>
        </w:tc>
        <w:tc>
          <w:tcPr>
            <w:tcW w:w="1530" w:type="dxa"/>
          </w:tcPr>
          <w:p w14:paraId="5997EBD3" w14:textId="77777777" w:rsidR="0093505C" w:rsidRPr="00B669D3" w:rsidRDefault="0093505C" w:rsidP="00971D06">
            <w:pPr>
              <w:pStyle w:val="NoSpacing"/>
              <w:jc w:val="right"/>
              <w:rPr>
                <w:rFonts w:eastAsiaTheme="majorEastAsia"/>
                <w:szCs w:val="23"/>
              </w:rPr>
            </w:pPr>
          </w:p>
        </w:tc>
      </w:tr>
      <w:tr w:rsidR="0093505C" w:rsidRPr="00B669D3" w14:paraId="477F0FB6" w14:textId="77777777" w:rsidTr="00435FC0">
        <w:tc>
          <w:tcPr>
            <w:tcW w:w="1795" w:type="dxa"/>
          </w:tcPr>
          <w:p w14:paraId="6BB2595D" w14:textId="77777777" w:rsidR="0093505C" w:rsidRPr="00B12198" w:rsidRDefault="0093505C" w:rsidP="00971D06">
            <w:pPr>
              <w:pStyle w:val="NoSpacing"/>
              <w:rPr>
                <w:rFonts w:eastAsiaTheme="majorEastAsia"/>
                <w:szCs w:val="23"/>
              </w:rPr>
            </w:pPr>
          </w:p>
        </w:tc>
        <w:tc>
          <w:tcPr>
            <w:tcW w:w="6390" w:type="dxa"/>
            <w:gridSpan w:val="2"/>
          </w:tcPr>
          <w:p w14:paraId="341B30FC" w14:textId="77777777" w:rsidR="0093505C" w:rsidRPr="0039058E" w:rsidRDefault="0093505C" w:rsidP="00971D06">
            <w:pPr>
              <w:pStyle w:val="NoSpacing"/>
              <w:rPr>
                <w:rFonts w:eastAsiaTheme="majorEastAsia"/>
                <w:b/>
                <w:bCs/>
                <w:i/>
                <w:iCs/>
              </w:rPr>
            </w:pPr>
          </w:p>
        </w:tc>
        <w:tc>
          <w:tcPr>
            <w:tcW w:w="1530" w:type="dxa"/>
          </w:tcPr>
          <w:p w14:paraId="1232F21D" w14:textId="77777777" w:rsidR="0093505C" w:rsidRPr="00B669D3" w:rsidRDefault="0093505C" w:rsidP="00971D06">
            <w:pPr>
              <w:pStyle w:val="NoSpacing"/>
              <w:jc w:val="right"/>
              <w:rPr>
                <w:rFonts w:eastAsiaTheme="majorEastAsia"/>
                <w:szCs w:val="23"/>
              </w:rPr>
            </w:pPr>
          </w:p>
        </w:tc>
      </w:tr>
      <w:tr w:rsidR="0093505C" w:rsidRPr="00B669D3" w14:paraId="7F56EBB6" w14:textId="77777777" w:rsidTr="00435FC0">
        <w:tc>
          <w:tcPr>
            <w:tcW w:w="1795" w:type="dxa"/>
          </w:tcPr>
          <w:p w14:paraId="708A9666" w14:textId="77777777" w:rsidR="0093505C" w:rsidRPr="00B669D3" w:rsidRDefault="0093505C" w:rsidP="00971D06">
            <w:pPr>
              <w:pStyle w:val="NoSpacing"/>
              <w:rPr>
                <w:rFonts w:eastAsiaTheme="majorEastAsia"/>
                <w:szCs w:val="23"/>
              </w:rPr>
            </w:pPr>
          </w:p>
        </w:tc>
        <w:tc>
          <w:tcPr>
            <w:tcW w:w="6390" w:type="dxa"/>
            <w:gridSpan w:val="2"/>
          </w:tcPr>
          <w:p w14:paraId="0FB8CCBB" w14:textId="77777777" w:rsidR="0093505C" w:rsidRPr="00B669D3" w:rsidRDefault="0093505C" w:rsidP="00971D06">
            <w:pPr>
              <w:pStyle w:val="NoSpacing"/>
              <w:rPr>
                <w:rFonts w:eastAsiaTheme="majorEastAsia"/>
                <w:szCs w:val="23"/>
              </w:rPr>
            </w:pPr>
            <w:r w:rsidRPr="00692FFF">
              <w:rPr>
                <w:rFonts w:eastAsiaTheme="majorEastAsia"/>
                <w:b/>
                <w:bCs/>
                <w:i/>
                <w:iCs/>
                <w:szCs w:val="23"/>
                <w:u w:val="single"/>
              </w:rPr>
              <w:t>Awardee</w:t>
            </w:r>
            <w:r w:rsidRPr="00B669D3">
              <w:rPr>
                <w:rFonts w:eastAsiaTheme="majorEastAsia"/>
                <w:szCs w:val="23"/>
              </w:rPr>
              <w:t>:</w:t>
            </w:r>
          </w:p>
        </w:tc>
        <w:tc>
          <w:tcPr>
            <w:tcW w:w="1530" w:type="dxa"/>
          </w:tcPr>
          <w:p w14:paraId="3F92D735" w14:textId="77777777" w:rsidR="0093505C" w:rsidRPr="00B669D3" w:rsidRDefault="0093505C" w:rsidP="00971D06">
            <w:pPr>
              <w:pStyle w:val="NoSpacing"/>
              <w:jc w:val="right"/>
              <w:rPr>
                <w:rFonts w:eastAsiaTheme="majorEastAsia"/>
                <w:szCs w:val="23"/>
              </w:rPr>
            </w:pPr>
          </w:p>
        </w:tc>
      </w:tr>
      <w:tr w:rsidR="0093505C" w:rsidRPr="00B669D3" w14:paraId="475A837C" w14:textId="77777777" w:rsidTr="00435FC0">
        <w:tc>
          <w:tcPr>
            <w:tcW w:w="1795" w:type="dxa"/>
          </w:tcPr>
          <w:p w14:paraId="449D8EB1" w14:textId="77777777" w:rsidR="0093505C" w:rsidRPr="00B669D3" w:rsidRDefault="0093505C" w:rsidP="00971D06">
            <w:pPr>
              <w:pStyle w:val="NoSpacing"/>
              <w:rPr>
                <w:rFonts w:eastAsiaTheme="majorEastAsia"/>
                <w:szCs w:val="23"/>
              </w:rPr>
            </w:pPr>
          </w:p>
        </w:tc>
        <w:tc>
          <w:tcPr>
            <w:tcW w:w="6390" w:type="dxa"/>
            <w:gridSpan w:val="2"/>
          </w:tcPr>
          <w:p w14:paraId="6B77F397" w14:textId="77777777" w:rsidR="0093505C" w:rsidRDefault="0093505C" w:rsidP="00971D06">
            <w:pPr>
              <w:pStyle w:val="NoSpacing"/>
              <w:rPr>
                <w:rFonts w:eastAsiaTheme="majorEastAsia"/>
                <w:szCs w:val="23"/>
              </w:rPr>
            </w:pPr>
            <w:r w:rsidRPr="00F31FEA">
              <w:rPr>
                <w:rFonts w:eastAsiaTheme="majorEastAsia"/>
                <w:szCs w:val="23"/>
              </w:rPr>
              <w:t>Amber Enterprises, Inc</w:t>
            </w:r>
            <w:r>
              <w:rPr>
                <w:rFonts w:eastAsiaTheme="majorEastAsia"/>
                <w:szCs w:val="23"/>
              </w:rPr>
              <w:t>., College Park, Maryland</w:t>
            </w:r>
          </w:p>
          <w:p w14:paraId="73C8D925" w14:textId="77777777" w:rsidR="0093505C" w:rsidRPr="004F5F06" w:rsidRDefault="0093505C" w:rsidP="00971D06">
            <w:pPr>
              <w:pStyle w:val="NoSpacing"/>
              <w:rPr>
                <w:rFonts w:eastAsiaTheme="majorEastAsia"/>
                <w:i/>
                <w:iCs/>
                <w:szCs w:val="23"/>
              </w:rPr>
            </w:pPr>
            <w:r w:rsidRPr="004F5F06">
              <w:rPr>
                <w:rFonts w:eastAsiaTheme="majorEastAsia"/>
                <w:i/>
                <w:iCs/>
                <w:szCs w:val="23"/>
              </w:rPr>
              <w:t>[DBE-Owned]</w:t>
            </w:r>
          </w:p>
        </w:tc>
        <w:tc>
          <w:tcPr>
            <w:tcW w:w="1530" w:type="dxa"/>
          </w:tcPr>
          <w:p w14:paraId="7B3F52DB" w14:textId="77777777" w:rsidR="0093505C" w:rsidRPr="00B669D3" w:rsidRDefault="0093505C" w:rsidP="00971D06">
            <w:pPr>
              <w:pStyle w:val="NoSpacing"/>
              <w:jc w:val="right"/>
              <w:rPr>
                <w:rFonts w:eastAsiaTheme="majorEastAsia"/>
                <w:szCs w:val="23"/>
              </w:rPr>
            </w:pPr>
            <w:r>
              <w:rPr>
                <w:rFonts w:eastAsiaTheme="majorEastAsia"/>
                <w:szCs w:val="23"/>
              </w:rPr>
              <w:t>$267,220</w:t>
            </w:r>
          </w:p>
        </w:tc>
      </w:tr>
      <w:tr w:rsidR="00D72E12" w14:paraId="3423F4C8" w14:textId="77777777" w:rsidTr="00435FC0">
        <w:tc>
          <w:tcPr>
            <w:tcW w:w="1795" w:type="dxa"/>
          </w:tcPr>
          <w:p w14:paraId="50679DBD" w14:textId="77777777" w:rsidR="00D72E12" w:rsidRPr="0039058E" w:rsidRDefault="00D72E12" w:rsidP="00D72E12">
            <w:pPr>
              <w:pStyle w:val="NoSpacing"/>
              <w:rPr>
                <w:rFonts w:eastAsiaTheme="majorEastAsia"/>
                <w:szCs w:val="23"/>
              </w:rPr>
            </w:pPr>
          </w:p>
        </w:tc>
        <w:tc>
          <w:tcPr>
            <w:tcW w:w="6387" w:type="dxa"/>
            <w:gridSpan w:val="2"/>
          </w:tcPr>
          <w:p w14:paraId="321B33DA" w14:textId="77777777" w:rsidR="00D72E12" w:rsidRPr="009441D5" w:rsidRDefault="00D72E12" w:rsidP="00D72E12">
            <w:pPr>
              <w:pStyle w:val="NoSpacing"/>
              <w:rPr>
                <w:rFonts w:eastAsiaTheme="majorEastAsia"/>
                <w:bCs/>
                <w:iCs/>
                <w:szCs w:val="23"/>
              </w:rPr>
            </w:pPr>
          </w:p>
        </w:tc>
        <w:tc>
          <w:tcPr>
            <w:tcW w:w="1533" w:type="dxa"/>
          </w:tcPr>
          <w:p w14:paraId="58A10404" w14:textId="77777777" w:rsidR="00D72E12" w:rsidRDefault="00D72E12" w:rsidP="00D72E12">
            <w:pPr>
              <w:pStyle w:val="NoSpacing"/>
              <w:tabs>
                <w:tab w:val="left" w:pos="518"/>
              </w:tabs>
              <w:jc w:val="right"/>
              <w:rPr>
                <w:rFonts w:eastAsiaTheme="majorEastAsia"/>
                <w:szCs w:val="23"/>
              </w:rPr>
            </w:pPr>
          </w:p>
        </w:tc>
      </w:tr>
      <w:tr w:rsidR="00221AB6" w14:paraId="05FF4AB0" w14:textId="77777777" w:rsidTr="00435FC0">
        <w:tc>
          <w:tcPr>
            <w:tcW w:w="1795" w:type="dxa"/>
          </w:tcPr>
          <w:p w14:paraId="0BF013C9" w14:textId="77777777" w:rsidR="00221AB6" w:rsidRPr="0039058E" w:rsidRDefault="00221AB6" w:rsidP="00D72E12">
            <w:pPr>
              <w:pStyle w:val="NoSpacing"/>
              <w:rPr>
                <w:rFonts w:eastAsiaTheme="majorEastAsia"/>
                <w:szCs w:val="23"/>
              </w:rPr>
            </w:pPr>
          </w:p>
        </w:tc>
        <w:tc>
          <w:tcPr>
            <w:tcW w:w="6387" w:type="dxa"/>
            <w:gridSpan w:val="2"/>
          </w:tcPr>
          <w:p w14:paraId="1433BD8B" w14:textId="77777777" w:rsidR="00221AB6" w:rsidRPr="009441D5" w:rsidRDefault="00221AB6" w:rsidP="00D72E12">
            <w:pPr>
              <w:pStyle w:val="NoSpacing"/>
              <w:rPr>
                <w:rFonts w:eastAsiaTheme="majorEastAsia"/>
                <w:bCs/>
                <w:iCs/>
                <w:szCs w:val="23"/>
              </w:rPr>
            </w:pPr>
          </w:p>
        </w:tc>
        <w:tc>
          <w:tcPr>
            <w:tcW w:w="1533" w:type="dxa"/>
          </w:tcPr>
          <w:p w14:paraId="1FFB47D4" w14:textId="77777777" w:rsidR="00221AB6" w:rsidRDefault="00221AB6" w:rsidP="00D72E12">
            <w:pPr>
              <w:pStyle w:val="NoSpacing"/>
              <w:tabs>
                <w:tab w:val="left" w:pos="518"/>
              </w:tabs>
              <w:jc w:val="right"/>
              <w:rPr>
                <w:rFonts w:eastAsiaTheme="majorEastAsia"/>
                <w:szCs w:val="23"/>
              </w:rPr>
            </w:pPr>
          </w:p>
        </w:tc>
      </w:tr>
    </w:tbl>
    <w:p w14:paraId="3D87E4A7" w14:textId="77777777" w:rsidR="00903458" w:rsidRDefault="00903458" w:rsidP="004D4646">
      <w:pPr>
        <w:rPr>
          <w:ins w:id="165" w:author="Lana Haddad" w:date="2026-05-01T15:58:00Z"/>
          <w:b/>
          <w:color w:val="4472C4" w:themeColor="accent1"/>
        </w:rPr>
      </w:pPr>
    </w:p>
    <w:p w14:paraId="44EB4FCA" w14:textId="1A9E1492" w:rsidR="004D4646" w:rsidRPr="00A2391D" w:rsidRDefault="004D4646" w:rsidP="004D4646">
      <w:pPr>
        <w:rPr>
          <w:b/>
          <w:color w:val="4472C4" w:themeColor="accent1"/>
        </w:rPr>
      </w:pPr>
      <w:r w:rsidRPr="00A2391D">
        <w:rPr>
          <w:b/>
          <w:color w:val="4472C4" w:themeColor="accent1"/>
        </w:rPr>
        <w:t xml:space="preserve">Division of </w:t>
      </w:r>
      <w:r w:rsidR="000F1418">
        <w:rPr>
          <w:b/>
          <w:color w:val="4472C4" w:themeColor="accent1"/>
        </w:rPr>
        <w:t>Teaching and Learning</w:t>
      </w:r>
    </w:p>
    <w:tbl>
      <w:tblPr>
        <w:tblW w:w="9715" w:type="dxa"/>
        <w:tblLook w:val="04A0" w:firstRow="1" w:lastRow="0" w:firstColumn="1" w:lastColumn="0" w:noHBand="0" w:noVBand="1"/>
      </w:tblPr>
      <w:tblGrid>
        <w:gridCol w:w="1795"/>
        <w:gridCol w:w="6381"/>
        <w:gridCol w:w="1539"/>
      </w:tblGrid>
      <w:tr w:rsidR="00D92DC7" w:rsidRPr="00D554F4" w14:paraId="70E88188" w14:textId="77777777" w:rsidTr="00435FC0">
        <w:trPr>
          <w:trHeight w:val="20"/>
        </w:trPr>
        <w:tc>
          <w:tcPr>
            <w:tcW w:w="1795" w:type="dxa"/>
          </w:tcPr>
          <w:p w14:paraId="1260CD5B" w14:textId="77777777" w:rsidR="00D92DC7" w:rsidRPr="00D554F4" w:rsidRDefault="00D92DC7" w:rsidP="00971D06">
            <w:pPr>
              <w:pStyle w:val="NoSpacing"/>
              <w:rPr>
                <w:rFonts w:eastAsiaTheme="majorEastAsia"/>
                <w:szCs w:val="23"/>
              </w:rPr>
            </w:pPr>
            <w:bookmarkStart w:id="166" w:name="_Hlk216708194"/>
          </w:p>
        </w:tc>
        <w:tc>
          <w:tcPr>
            <w:tcW w:w="6381" w:type="dxa"/>
          </w:tcPr>
          <w:p w14:paraId="26B2CEC9" w14:textId="44BEB7F9" w:rsidR="00D92DC7" w:rsidRPr="00D554F4" w:rsidRDefault="00D92DC7" w:rsidP="00971D06">
            <w:pPr>
              <w:pStyle w:val="NoSpacing"/>
              <w:rPr>
                <w:rFonts w:eastAsiaTheme="majorEastAsia"/>
                <w:szCs w:val="23"/>
              </w:rPr>
            </w:pPr>
            <w:r>
              <w:rPr>
                <w:rFonts w:eastAsiaTheme="majorEastAsia"/>
                <w:b/>
                <w:i/>
                <w:szCs w:val="23"/>
              </w:rPr>
              <w:t>Bid</w:t>
            </w:r>
            <w:r w:rsidRPr="00D554F4">
              <w:rPr>
                <w:rFonts w:eastAsiaTheme="majorEastAsia"/>
                <w:b/>
                <w:i/>
                <w:szCs w:val="23"/>
              </w:rPr>
              <w:t xml:space="preserve"> Name</w:t>
            </w:r>
            <w:r w:rsidRPr="00B22706">
              <w:rPr>
                <w:rFonts w:eastAsiaTheme="majorEastAsia"/>
                <w:bCs/>
                <w:iCs/>
                <w:szCs w:val="23"/>
              </w:rPr>
              <w:t xml:space="preserve">:  </w:t>
            </w:r>
            <w:r w:rsidR="00A74D5B" w:rsidRPr="00A74D5B">
              <w:rPr>
                <w:rFonts w:eastAsiaTheme="majorEastAsia"/>
                <w:bCs/>
                <w:iCs/>
                <w:szCs w:val="23"/>
              </w:rPr>
              <w:t>Musical Instruments, Furniture, and</w:t>
            </w:r>
            <w:ins w:id="167" w:author="Lana Haddad" w:date="2026-05-01T15:58:00Z">
              <w:r w:rsidR="00903458">
                <w:rPr>
                  <w:rFonts w:eastAsiaTheme="majorEastAsia"/>
                  <w:bCs/>
                  <w:iCs/>
                  <w:szCs w:val="23"/>
                </w:rPr>
                <w:br/>
              </w:r>
            </w:ins>
            <w:del w:id="168" w:author="Lana Haddad" w:date="2026-05-01T15:58:00Z">
              <w:r w:rsidR="00A74D5B" w:rsidRPr="00A74D5B" w:rsidDel="00903458">
                <w:rPr>
                  <w:rFonts w:eastAsiaTheme="majorEastAsia"/>
                  <w:bCs/>
                  <w:iCs/>
                  <w:szCs w:val="23"/>
                </w:rPr>
                <w:delText xml:space="preserve"> </w:delText>
              </w:r>
            </w:del>
            <w:r w:rsidR="00A74D5B" w:rsidRPr="00A74D5B">
              <w:rPr>
                <w:rFonts w:eastAsiaTheme="majorEastAsia"/>
                <w:bCs/>
                <w:iCs/>
                <w:szCs w:val="23"/>
              </w:rPr>
              <w:t>Equipment</w:t>
            </w:r>
            <w:r w:rsidR="005D69B0">
              <w:rPr>
                <w:rFonts w:eastAsiaTheme="majorEastAsia"/>
                <w:bCs/>
                <w:iCs/>
                <w:szCs w:val="23"/>
              </w:rPr>
              <w:t>—Extension</w:t>
            </w:r>
          </w:p>
        </w:tc>
        <w:tc>
          <w:tcPr>
            <w:tcW w:w="1539" w:type="dxa"/>
          </w:tcPr>
          <w:p w14:paraId="34B3CDBC" w14:textId="77777777" w:rsidR="00D92DC7" w:rsidRPr="00D554F4" w:rsidRDefault="00D92DC7" w:rsidP="00971D06">
            <w:pPr>
              <w:pStyle w:val="NoSpacing"/>
              <w:jc w:val="right"/>
              <w:rPr>
                <w:rFonts w:eastAsiaTheme="majorEastAsia"/>
                <w:szCs w:val="23"/>
              </w:rPr>
            </w:pPr>
          </w:p>
        </w:tc>
      </w:tr>
      <w:tr w:rsidR="00D92DC7" w:rsidRPr="00D554F4" w14:paraId="47D2EF03" w14:textId="77777777" w:rsidTr="00435FC0">
        <w:trPr>
          <w:trHeight w:val="20"/>
        </w:trPr>
        <w:tc>
          <w:tcPr>
            <w:tcW w:w="1795" w:type="dxa"/>
          </w:tcPr>
          <w:p w14:paraId="22BE2F40" w14:textId="77777777" w:rsidR="00D92DC7" w:rsidRPr="00D554F4" w:rsidRDefault="00D92DC7" w:rsidP="00971D06">
            <w:pPr>
              <w:pStyle w:val="NoSpacing"/>
              <w:rPr>
                <w:rFonts w:eastAsiaTheme="majorEastAsia"/>
                <w:szCs w:val="23"/>
              </w:rPr>
            </w:pPr>
          </w:p>
        </w:tc>
        <w:tc>
          <w:tcPr>
            <w:tcW w:w="6381" w:type="dxa"/>
          </w:tcPr>
          <w:p w14:paraId="75277301" w14:textId="2FEDE24A" w:rsidR="00D92DC7" w:rsidRPr="00D554F4" w:rsidRDefault="00D92DC7" w:rsidP="00971D06">
            <w:r w:rsidRPr="00D554F4">
              <w:rPr>
                <w:rFonts w:eastAsiaTheme="majorEastAsia"/>
                <w:b/>
                <w:i/>
              </w:rPr>
              <w:t xml:space="preserve">Responsible </w:t>
            </w:r>
            <w:r>
              <w:rPr>
                <w:rFonts w:eastAsiaTheme="majorEastAsia"/>
                <w:b/>
                <w:i/>
              </w:rPr>
              <w:t>Department</w:t>
            </w:r>
            <w:r w:rsidRPr="007B2D32">
              <w:rPr>
                <w:rFonts w:eastAsiaTheme="majorEastAsia"/>
              </w:rPr>
              <w:t xml:space="preserve">: </w:t>
            </w:r>
            <w:r w:rsidRPr="008E1053">
              <w:rPr>
                <w:rFonts w:eastAsiaTheme="majorEastAsia"/>
              </w:rPr>
              <w:t xml:space="preserve"> </w:t>
            </w:r>
            <w:r w:rsidR="00A74D5B">
              <w:rPr>
                <w:rFonts w:eastAsiaTheme="majorEastAsia"/>
              </w:rPr>
              <w:t>Department of Curriculum Development</w:t>
            </w:r>
          </w:p>
        </w:tc>
        <w:tc>
          <w:tcPr>
            <w:tcW w:w="1539" w:type="dxa"/>
          </w:tcPr>
          <w:p w14:paraId="0573D584" w14:textId="77777777" w:rsidR="00D92DC7" w:rsidRPr="00D554F4" w:rsidRDefault="00D92DC7" w:rsidP="00971D06">
            <w:pPr>
              <w:pStyle w:val="NoSpacing"/>
              <w:jc w:val="right"/>
              <w:rPr>
                <w:rFonts w:eastAsiaTheme="majorEastAsia"/>
                <w:szCs w:val="23"/>
              </w:rPr>
            </w:pPr>
          </w:p>
        </w:tc>
      </w:tr>
      <w:tr w:rsidR="00D92DC7" w:rsidRPr="00D554F4" w14:paraId="1ABB4105" w14:textId="77777777" w:rsidTr="00435FC0">
        <w:trPr>
          <w:trHeight w:val="20"/>
        </w:trPr>
        <w:tc>
          <w:tcPr>
            <w:tcW w:w="1795" w:type="dxa"/>
          </w:tcPr>
          <w:p w14:paraId="02281990" w14:textId="66936542" w:rsidR="00D92DC7" w:rsidRPr="00D554F4" w:rsidRDefault="00A74D5B" w:rsidP="00A74D5B">
            <w:pPr>
              <w:pStyle w:val="NoSpacing"/>
              <w:ind w:left="-17"/>
              <w:rPr>
                <w:rFonts w:eastAsiaTheme="majorEastAsia"/>
                <w:szCs w:val="23"/>
              </w:rPr>
            </w:pPr>
            <w:r w:rsidRPr="00A74D5B">
              <w:rPr>
                <w:rFonts w:eastAsiaTheme="majorEastAsia"/>
                <w:szCs w:val="23"/>
              </w:rPr>
              <w:t>MPS208003</w:t>
            </w:r>
          </w:p>
        </w:tc>
        <w:tc>
          <w:tcPr>
            <w:tcW w:w="6381" w:type="dxa"/>
          </w:tcPr>
          <w:p w14:paraId="57696A20" w14:textId="515C5CCA" w:rsidR="00D92DC7" w:rsidRPr="00D554F4" w:rsidRDefault="00D92DC7" w:rsidP="00971D06">
            <w:pPr>
              <w:pStyle w:val="NoSpacing"/>
              <w:rPr>
                <w:rFonts w:eastAsiaTheme="majorEastAsia"/>
                <w:b/>
                <w:szCs w:val="23"/>
              </w:rPr>
            </w:pPr>
            <w:r w:rsidRPr="00D554F4">
              <w:rPr>
                <w:rFonts w:eastAsiaTheme="majorEastAsia"/>
                <w:b/>
                <w:i/>
                <w:szCs w:val="23"/>
              </w:rPr>
              <w:t>Description</w:t>
            </w:r>
            <w:del w:id="169" w:author="Lana Haddad" w:date="2026-05-01T15:58:00Z">
              <w:r w:rsidR="00CE2D27" w:rsidDel="00903458">
                <w:rPr>
                  <w:rFonts w:eastAsiaTheme="majorEastAsia"/>
                  <w:b/>
                  <w:i/>
                  <w:szCs w:val="23"/>
                </w:rPr>
                <w:delText xml:space="preserve"> </w:delText>
              </w:r>
            </w:del>
            <w:r w:rsidRPr="000F1418">
              <w:rPr>
                <w:rFonts w:eastAsiaTheme="majorEastAsia"/>
                <w:bCs/>
                <w:iCs/>
                <w:szCs w:val="23"/>
              </w:rPr>
              <w:t xml:space="preserve">: </w:t>
            </w:r>
            <w:r w:rsidRPr="00254CC8">
              <w:rPr>
                <w:rFonts w:eastAsiaTheme="majorEastAsia"/>
                <w:szCs w:val="23"/>
              </w:rPr>
              <w:t xml:space="preserve"> </w:t>
            </w:r>
            <w:r w:rsidR="00A74D5B" w:rsidRPr="00A74D5B">
              <w:rPr>
                <w:rFonts w:eastAsiaTheme="majorEastAsia"/>
                <w:szCs w:val="23"/>
              </w:rPr>
              <w:t xml:space="preserve">This is a request to </w:t>
            </w:r>
            <w:r w:rsidR="00A74D5B">
              <w:rPr>
                <w:rFonts w:eastAsiaTheme="majorEastAsia"/>
                <w:szCs w:val="23"/>
              </w:rPr>
              <w:t>exercise</w:t>
            </w:r>
            <w:r w:rsidR="00A74D5B" w:rsidRPr="00A74D5B">
              <w:rPr>
                <w:rFonts w:eastAsiaTheme="majorEastAsia"/>
                <w:szCs w:val="23"/>
              </w:rPr>
              <w:t xml:space="preserve"> the </w:t>
            </w:r>
            <w:r w:rsidR="002454C6">
              <w:rPr>
                <w:rFonts w:eastAsiaTheme="majorEastAsia"/>
                <w:szCs w:val="23"/>
              </w:rPr>
              <w:t xml:space="preserve">final </w:t>
            </w:r>
            <w:r w:rsidR="00A74D5B" w:rsidRPr="00A74D5B">
              <w:rPr>
                <w:rFonts w:eastAsiaTheme="majorEastAsia"/>
                <w:szCs w:val="23"/>
              </w:rPr>
              <w:t>extension of the annual contract for the purchase of musical instruments, furniture, and equipment. The music</w:t>
            </w:r>
            <w:r w:rsidR="00A74D5B">
              <w:rPr>
                <w:rFonts w:eastAsiaTheme="majorEastAsia"/>
                <w:szCs w:val="23"/>
              </w:rPr>
              <w:t>al</w:t>
            </w:r>
            <w:r w:rsidR="00A74D5B" w:rsidRPr="00A74D5B">
              <w:rPr>
                <w:rFonts w:eastAsiaTheme="majorEastAsia"/>
                <w:szCs w:val="23"/>
              </w:rPr>
              <w:t xml:space="preserve"> instruments, furniture, and equipment are used by all levels of instruction</w:t>
            </w:r>
            <w:r w:rsidR="00A74D5B">
              <w:rPr>
                <w:rFonts w:eastAsiaTheme="majorEastAsia"/>
                <w:szCs w:val="23"/>
              </w:rPr>
              <w:t xml:space="preserve"> within MCPS schools</w:t>
            </w:r>
            <w:r w:rsidR="00A74D5B" w:rsidRPr="00A74D5B">
              <w:rPr>
                <w:rFonts w:eastAsiaTheme="majorEastAsia"/>
                <w:szCs w:val="23"/>
              </w:rPr>
              <w:t xml:space="preserve">. The amount is based on anticipated school spending.  </w:t>
            </w:r>
          </w:p>
        </w:tc>
        <w:tc>
          <w:tcPr>
            <w:tcW w:w="1539" w:type="dxa"/>
          </w:tcPr>
          <w:p w14:paraId="02192C0B" w14:textId="77777777" w:rsidR="00D92DC7" w:rsidRPr="00D554F4" w:rsidRDefault="00D92DC7" w:rsidP="00971D06">
            <w:pPr>
              <w:pStyle w:val="NoSpacing"/>
              <w:tabs>
                <w:tab w:val="left" w:pos="518"/>
              </w:tabs>
              <w:jc w:val="right"/>
              <w:rPr>
                <w:rFonts w:eastAsiaTheme="majorEastAsia"/>
                <w:szCs w:val="23"/>
              </w:rPr>
            </w:pPr>
          </w:p>
        </w:tc>
      </w:tr>
      <w:tr w:rsidR="00D92DC7" w:rsidRPr="00D554F4" w14:paraId="4334162E" w14:textId="77777777" w:rsidTr="00435FC0">
        <w:trPr>
          <w:trHeight w:val="20"/>
        </w:trPr>
        <w:tc>
          <w:tcPr>
            <w:tcW w:w="1795" w:type="dxa"/>
          </w:tcPr>
          <w:p w14:paraId="1CBA17F1" w14:textId="77777777" w:rsidR="00D92DC7" w:rsidRPr="00D554F4" w:rsidRDefault="00D92DC7" w:rsidP="00971D06">
            <w:pPr>
              <w:pStyle w:val="NoSpacing"/>
              <w:rPr>
                <w:rFonts w:eastAsiaTheme="majorEastAsia"/>
                <w:szCs w:val="23"/>
              </w:rPr>
            </w:pPr>
          </w:p>
        </w:tc>
        <w:tc>
          <w:tcPr>
            <w:tcW w:w="6381" w:type="dxa"/>
          </w:tcPr>
          <w:p w14:paraId="2A3528BB" w14:textId="77777777" w:rsidR="00D92DC7" w:rsidRPr="00D554F4" w:rsidRDefault="00D92DC7" w:rsidP="00971D06">
            <w:pPr>
              <w:pStyle w:val="NoSpacing"/>
              <w:rPr>
                <w:rFonts w:eastAsiaTheme="majorEastAsia"/>
                <w:b/>
                <w:i/>
                <w:szCs w:val="23"/>
              </w:rPr>
            </w:pPr>
          </w:p>
        </w:tc>
        <w:tc>
          <w:tcPr>
            <w:tcW w:w="1539" w:type="dxa"/>
          </w:tcPr>
          <w:p w14:paraId="54685FE7" w14:textId="77777777" w:rsidR="00D92DC7" w:rsidRPr="00D554F4" w:rsidRDefault="00D92DC7" w:rsidP="00971D06">
            <w:pPr>
              <w:pStyle w:val="NoSpacing"/>
              <w:tabs>
                <w:tab w:val="left" w:pos="518"/>
              </w:tabs>
              <w:jc w:val="right"/>
              <w:rPr>
                <w:rFonts w:eastAsiaTheme="majorEastAsia"/>
                <w:szCs w:val="23"/>
              </w:rPr>
            </w:pPr>
          </w:p>
        </w:tc>
      </w:tr>
      <w:tr w:rsidR="00D92DC7" w:rsidRPr="00D554F4" w14:paraId="4ADBFE23" w14:textId="77777777" w:rsidTr="00435FC0">
        <w:trPr>
          <w:trHeight w:val="20"/>
        </w:trPr>
        <w:tc>
          <w:tcPr>
            <w:tcW w:w="1795" w:type="dxa"/>
          </w:tcPr>
          <w:p w14:paraId="4043C6D1" w14:textId="77777777" w:rsidR="00D92DC7" w:rsidRPr="00D554F4" w:rsidRDefault="00D92DC7" w:rsidP="00971D06">
            <w:pPr>
              <w:pStyle w:val="NoSpacing"/>
              <w:rPr>
                <w:rFonts w:eastAsiaTheme="majorEastAsia"/>
                <w:szCs w:val="23"/>
              </w:rPr>
            </w:pPr>
          </w:p>
        </w:tc>
        <w:tc>
          <w:tcPr>
            <w:tcW w:w="6381" w:type="dxa"/>
          </w:tcPr>
          <w:p w14:paraId="28E34369" w14:textId="77777777" w:rsidR="007608F2" w:rsidRDefault="007608F2" w:rsidP="00971D06">
            <w:pPr>
              <w:pStyle w:val="NoSpacing"/>
              <w:rPr>
                <w:ins w:id="170" w:author="Lana Haddad" w:date="2026-05-12T14:23:00Z"/>
                <w:rFonts w:eastAsiaTheme="majorEastAsia"/>
                <w:b/>
                <w:i/>
                <w:szCs w:val="23"/>
                <w:u w:val="single"/>
              </w:rPr>
            </w:pPr>
          </w:p>
          <w:p w14:paraId="032F0D2E" w14:textId="2C2BD6FC" w:rsidR="00D92DC7" w:rsidRPr="00D554F4" w:rsidRDefault="00D92DC7" w:rsidP="00971D06">
            <w:pPr>
              <w:pStyle w:val="NoSpacing"/>
              <w:rPr>
                <w:rFonts w:eastAsiaTheme="majorEastAsia"/>
                <w:b/>
                <w:i/>
                <w:szCs w:val="23"/>
                <w:u w:val="single"/>
              </w:rPr>
            </w:pPr>
            <w:bookmarkStart w:id="171" w:name="_GoBack"/>
            <w:bookmarkEnd w:id="171"/>
            <w:r w:rsidRPr="00D554F4">
              <w:rPr>
                <w:rFonts w:eastAsiaTheme="majorEastAsia"/>
                <w:b/>
                <w:i/>
                <w:szCs w:val="23"/>
                <w:u w:val="single"/>
              </w:rPr>
              <w:lastRenderedPageBreak/>
              <w:t>Awardee</w:t>
            </w:r>
            <w:r>
              <w:rPr>
                <w:rFonts w:eastAsiaTheme="majorEastAsia"/>
                <w:b/>
                <w:i/>
                <w:szCs w:val="23"/>
                <w:u w:val="single"/>
              </w:rPr>
              <w:t>s</w:t>
            </w:r>
            <w:r w:rsidRPr="008E1053">
              <w:rPr>
                <w:rFonts w:eastAsiaTheme="majorEastAsia"/>
                <w:szCs w:val="23"/>
              </w:rPr>
              <w:t>:</w:t>
            </w:r>
          </w:p>
        </w:tc>
        <w:tc>
          <w:tcPr>
            <w:tcW w:w="1539" w:type="dxa"/>
          </w:tcPr>
          <w:p w14:paraId="3F195B9A" w14:textId="77777777" w:rsidR="00D92DC7" w:rsidRPr="00D554F4" w:rsidRDefault="00D92DC7" w:rsidP="00971D06">
            <w:pPr>
              <w:pStyle w:val="NoSpacing"/>
              <w:jc w:val="right"/>
              <w:rPr>
                <w:rFonts w:eastAsiaTheme="majorEastAsia"/>
                <w:szCs w:val="23"/>
              </w:rPr>
            </w:pPr>
          </w:p>
        </w:tc>
      </w:tr>
      <w:tr w:rsidR="00A74D5B" w:rsidRPr="00D554F4" w14:paraId="230D99D0" w14:textId="77777777" w:rsidTr="00435FC0">
        <w:trPr>
          <w:trHeight w:val="20"/>
        </w:trPr>
        <w:tc>
          <w:tcPr>
            <w:tcW w:w="1795" w:type="dxa"/>
          </w:tcPr>
          <w:p w14:paraId="548D45AF" w14:textId="77777777" w:rsidR="00A74D5B" w:rsidRPr="00D554F4" w:rsidRDefault="00A74D5B" w:rsidP="00971D06">
            <w:pPr>
              <w:pStyle w:val="NoSpacing"/>
              <w:rPr>
                <w:rFonts w:eastAsiaTheme="majorEastAsia"/>
                <w:szCs w:val="23"/>
              </w:rPr>
            </w:pPr>
          </w:p>
        </w:tc>
        <w:tc>
          <w:tcPr>
            <w:tcW w:w="6381" w:type="dxa"/>
          </w:tcPr>
          <w:p w14:paraId="42FC0628" w14:textId="77777777" w:rsidR="00903458" w:rsidRDefault="00A74D5B" w:rsidP="00971D06">
            <w:pPr>
              <w:pStyle w:val="NoSpacing"/>
              <w:rPr>
                <w:ins w:id="172" w:author="Lana Haddad" w:date="2026-05-01T15:58:00Z"/>
                <w:rFonts w:eastAsiaTheme="majorEastAsia"/>
                <w:bCs/>
                <w:iCs/>
                <w:szCs w:val="23"/>
              </w:rPr>
            </w:pPr>
            <w:r w:rsidRPr="00A74D5B">
              <w:rPr>
                <w:rFonts w:eastAsiaTheme="majorEastAsia"/>
                <w:bCs/>
                <w:iCs/>
                <w:szCs w:val="23"/>
              </w:rPr>
              <w:t>Guitar Center Stores Inc</w:t>
            </w:r>
            <w:r>
              <w:rPr>
                <w:rFonts w:eastAsiaTheme="majorEastAsia"/>
                <w:bCs/>
                <w:iCs/>
                <w:szCs w:val="23"/>
              </w:rPr>
              <w:t>.,</w:t>
            </w:r>
            <w:r w:rsidRPr="00A74D5B">
              <w:rPr>
                <w:rFonts w:eastAsiaTheme="majorEastAsia"/>
                <w:bCs/>
                <w:iCs/>
                <w:szCs w:val="23"/>
              </w:rPr>
              <w:t xml:space="preserve"> dba Music and Arts</w:t>
            </w:r>
            <w:r>
              <w:rPr>
                <w:rFonts w:eastAsiaTheme="majorEastAsia"/>
                <w:bCs/>
                <w:iCs/>
                <w:szCs w:val="23"/>
              </w:rPr>
              <w:t xml:space="preserve">, </w:t>
            </w:r>
          </w:p>
          <w:p w14:paraId="4AB73952" w14:textId="335E47FA" w:rsidR="00A74D5B" w:rsidRPr="00A74D5B" w:rsidRDefault="00A74D5B" w:rsidP="00971D06">
            <w:pPr>
              <w:pStyle w:val="NoSpacing"/>
              <w:rPr>
                <w:rFonts w:eastAsiaTheme="majorEastAsia"/>
                <w:bCs/>
                <w:iCs/>
                <w:szCs w:val="23"/>
              </w:rPr>
            </w:pPr>
            <w:r>
              <w:rPr>
                <w:rFonts w:eastAsiaTheme="majorEastAsia"/>
                <w:bCs/>
                <w:iCs/>
                <w:szCs w:val="23"/>
              </w:rPr>
              <w:t>Frederick, Maryland</w:t>
            </w:r>
          </w:p>
        </w:tc>
        <w:tc>
          <w:tcPr>
            <w:tcW w:w="1539" w:type="dxa"/>
          </w:tcPr>
          <w:p w14:paraId="721ECF8F" w14:textId="77777777" w:rsidR="00A74D5B" w:rsidRPr="00D554F4" w:rsidRDefault="00A74D5B" w:rsidP="00971D06">
            <w:pPr>
              <w:pStyle w:val="NoSpacing"/>
              <w:jc w:val="right"/>
              <w:rPr>
                <w:rFonts w:eastAsiaTheme="majorEastAsia"/>
                <w:szCs w:val="23"/>
              </w:rPr>
            </w:pPr>
          </w:p>
        </w:tc>
      </w:tr>
      <w:tr w:rsidR="00A74D5B" w:rsidRPr="00D554F4" w14:paraId="130FC20C" w14:textId="77777777" w:rsidTr="00435FC0">
        <w:trPr>
          <w:trHeight w:val="20"/>
        </w:trPr>
        <w:tc>
          <w:tcPr>
            <w:tcW w:w="1795" w:type="dxa"/>
          </w:tcPr>
          <w:p w14:paraId="49DD2482" w14:textId="77777777" w:rsidR="00A74D5B" w:rsidRPr="00D554F4" w:rsidRDefault="00A74D5B" w:rsidP="00971D06">
            <w:pPr>
              <w:pStyle w:val="NoSpacing"/>
              <w:rPr>
                <w:rFonts w:eastAsiaTheme="majorEastAsia"/>
                <w:szCs w:val="23"/>
              </w:rPr>
            </w:pPr>
          </w:p>
        </w:tc>
        <w:tc>
          <w:tcPr>
            <w:tcW w:w="6381" w:type="dxa"/>
          </w:tcPr>
          <w:p w14:paraId="43CE7DBF" w14:textId="684064DC" w:rsidR="00A74D5B" w:rsidRPr="00A74D5B" w:rsidRDefault="00A74D5B" w:rsidP="00971D06">
            <w:pPr>
              <w:pStyle w:val="NoSpacing"/>
              <w:rPr>
                <w:rFonts w:eastAsiaTheme="majorEastAsia"/>
                <w:bCs/>
                <w:iCs/>
                <w:szCs w:val="23"/>
              </w:rPr>
            </w:pPr>
            <w:r w:rsidRPr="00A74D5B">
              <w:rPr>
                <w:rFonts w:eastAsiaTheme="majorEastAsia"/>
                <w:bCs/>
                <w:iCs/>
                <w:szCs w:val="23"/>
              </w:rPr>
              <w:t xml:space="preserve">Jim </w:t>
            </w:r>
            <w:proofErr w:type="spellStart"/>
            <w:r w:rsidRPr="00A74D5B">
              <w:rPr>
                <w:rFonts w:eastAsiaTheme="majorEastAsia"/>
                <w:bCs/>
                <w:iCs/>
                <w:szCs w:val="23"/>
              </w:rPr>
              <w:t>Melhart</w:t>
            </w:r>
            <w:proofErr w:type="spellEnd"/>
            <w:r w:rsidRPr="00A74D5B">
              <w:rPr>
                <w:rFonts w:eastAsiaTheme="majorEastAsia"/>
                <w:bCs/>
                <w:iCs/>
                <w:szCs w:val="23"/>
              </w:rPr>
              <w:t xml:space="preserve"> Piano and Organ Company</w:t>
            </w:r>
            <w:r>
              <w:rPr>
                <w:rFonts w:eastAsiaTheme="majorEastAsia"/>
                <w:bCs/>
                <w:iCs/>
                <w:szCs w:val="23"/>
              </w:rPr>
              <w:t>,</w:t>
            </w:r>
            <w:r w:rsidRPr="00A74D5B">
              <w:rPr>
                <w:rFonts w:eastAsiaTheme="majorEastAsia"/>
                <w:bCs/>
                <w:iCs/>
                <w:szCs w:val="23"/>
              </w:rPr>
              <w:t xml:space="preserve"> dba </w:t>
            </w:r>
            <w:proofErr w:type="spellStart"/>
            <w:r w:rsidRPr="00A74D5B">
              <w:rPr>
                <w:rFonts w:eastAsiaTheme="majorEastAsia"/>
                <w:bCs/>
                <w:iCs/>
                <w:szCs w:val="23"/>
              </w:rPr>
              <w:t>Melhart</w:t>
            </w:r>
            <w:proofErr w:type="spellEnd"/>
            <w:r w:rsidRPr="00A74D5B">
              <w:rPr>
                <w:rFonts w:eastAsiaTheme="majorEastAsia"/>
                <w:bCs/>
                <w:iCs/>
                <w:szCs w:val="23"/>
              </w:rPr>
              <w:t xml:space="preserve"> Music Center</w:t>
            </w:r>
            <w:r>
              <w:rPr>
                <w:rFonts w:eastAsiaTheme="majorEastAsia"/>
                <w:bCs/>
                <w:iCs/>
                <w:szCs w:val="23"/>
              </w:rPr>
              <w:t>, McAllen, Texas</w:t>
            </w:r>
          </w:p>
        </w:tc>
        <w:tc>
          <w:tcPr>
            <w:tcW w:w="1539" w:type="dxa"/>
          </w:tcPr>
          <w:p w14:paraId="63BADF27" w14:textId="77777777" w:rsidR="00A74D5B" w:rsidRPr="00D554F4" w:rsidRDefault="00A74D5B" w:rsidP="00971D06">
            <w:pPr>
              <w:pStyle w:val="NoSpacing"/>
              <w:jc w:val="right"/>
              <w:rPr>
                <w:rFonts w:eastAsiaTheme="majorEastAsia"/>
                <w:szCs w:val="23"/>
              </w:rPr>
            </w:pPr>
          </w:p>
        </w:tc>
      </w:tr>
      <w:tr w:rsidR="00A74D5B" w:rsidRPr="00D554F4" w14:paraId="083F45AF" w14:textId="77777777" w:rsidTr="00435FC0">
        <w:trPr>
          <w:trHeight w:val="20"/>
        </w:trPr>
        <w:tc>
          <w:tcPr>
            <w:tcW w:w="1795" w:type="dxa"/>
          </w:tcPr>
          <w:p w14:paraId="6F7481FE" w14:textId="77777777" w:rsidR="00A74D5B" w:rsidRPr="00A74D5B" w:rsidRDefault="00A74D5B" w:rsidP="00971D06">
            <w:pPr>
              <w:pStyle w:val="NoSpacing"/>
              <w:rPr>
                <w:rFonts w:eastAsiaTheme="majorEastAsia"/>
                <w:szCs w:val="23"/>
              </w:rPr>
            </w:pPr>
          </w:p>
        </w:tc>
        <w:tc>
          <w:tcPr>
            <w:tcW w:w="6381" w:type="dxa"/>
          </w:tcPr>
          <w:p w14:paraId="17A8671A" w14:textId="77777777" w:rsidR="00EF7634" w:rsidRDefault="00A74D5B" w:rsidP="00971D06">
            <w:pPr>
              <w:pStyle w:val="NoSpacing"/>
              <w:rPr>
                <w:ins w:id="173" w:author="Lana Haddad" w:date="2026-05-01T15:58:00Z"/>
                <w:rFonts w:eastAsiaTheme="majorEastAsia"/>
                <w:szCs w:val="23"/>
              </w:rPr>
            </w:pPr>
            <w:r>
              <w:rPr>
                <w:rFonts w:eastAsiaTheme="majorEastAsia"/>
                <w:szCs w:val="23"/>
              </w:rPr>
              <w:t xml:space="preserve">JKM Music Group, LLC, dba Jordan Kitt’s Music, </w:t>
            </w:r>
          </w:p>
          <w:p w14:paraId="63ABF2F2" w14:textId="6C2662C7" w:rsidR="00A74D5B" w:rsidRPr="00A74D5B" w:rsidRDefault="00A74D5B" w:rsidP="00971D06">
            <w:pPr>
              <w:pStyle w:val="NoSpacing"/>
              <w:rPr>
                <w:rFonts w:eastAsiaTheme="majorEastAsia"/>
                <w:szCs w:val="23"/>
              </w:rPr>
            </w:pPr>
            <w:r>
              <w:rPr>
                <w:rFonts w:eastAsiaTheme="majorEastAsia"/>
                <w:szCs w:val="23"/>
              </w:rPr>
              <w:t>Rockville, Maryland</w:t>
            </w:r>
          </w:p>
        </w:tc>
        <w:tc>
          <w:tcPr>
            <w:tcW w:w="1539" w:type="dxa"/>
          </w:tcPr>
          <w:p w14:paraId="5694098D" w14:textId="77777777" w:rsidR="00A74D5B" w:rsidRPr="00A74D5B" w:rsidRDefault="00A74D5B" w:rsidP="00971D06">
            <w:pPr>
              <w:pStyle w:val="NoSpacing"/>
              <w:jc w:val="right"/>
              <w:rPr>
                <w:rFonts w:eastAsiaTheme="majorEastAsia"/>
                <w:szCs w:val="23"/>
              </w:rPr>
            </w:pPr>
          </w:p>
        </w:tc>
      </w:tr>
      <w:tr w:rsidR="00A74D5B" w:rsidRPr="00D554F4" w14:paraId="014BFDCC" w14:textId="77777777" w:rsidTr="00435FC0">
        <w:trPr>
          <w:trHeight w:val="20"/>
        </w:trPr>
        <w:tc>
          <w:tcPr>
            <w:tcW w:w="1795" w:type="dxa"/>
          </w:tcPr>
          <w:p w14:paraId="6CB19D41" w14:textId="77777777" w:rsidR="00A74D5B" w:rsidRPr="00A74D5B" w:rsidRDefault="00A74D5B" w:rsidP="00971D06">
            <w:pPr>
              <w:pStyle w:val="NoSpacing"/>
              <w:rPr>
                <w:rFonts w:eastAsiaTheme="majorEastAsia"/>
                <w:szCs w:val="23"/>
              </w:rPr>
            </w:pPr>
          </w:p>
        </w:tc>
        <w:tc>
          <w:tcPr>
            <w:tcW w:w="6381" w:type="dxa"/>
          </w:tcPr>
          <w:p w14:paraId="74EACB02" w14:textId="5C96B8A3" w:rsidR="00A74D5B" w:rsidRPr="005D69B0" w:rsidRDefault="00A74D5B" w:rsidP="00971D06">
            <w:pPr>
              <w:pStyle w:val="NoSpacing"/>
              <w:rPr>
                <w:rFonts w:eastAsiaTheme="majorEastAsia"/>
                <w:szCs w:val="23"/>
              </w:rPr>
            </w:pPr>
            <w:proofErr w:type="spellStart"/>
            <w:r w:rsidRPr="00A74D5B">
              <w:rPr>
                <w:rFonts w:eastAsiaTheme="majorEastAsia"/>
                <w:szCs w:val="23"/>
              </w:rPr>
              <w:t>Lashof</w:t>
            </w:r>
            <w:proofErr w:type="spellEnd"/>
            <w:r w:rsidRPr="00A74D5B">
              <w:rPr>
                <w:rFonts w:eastAsiaTheme="majorEastAsia"/>
                <w:szCs w:val="23"/>
              </w:rPr>
              <w:t xml:space="preserve"> Violins, LLC</w:t>
            </w:r>
            <w:r>
              <w:rPr>
                <w:rFonts w:eastAsiaTheme="majorEastAsia"/>
                <w:szCs w:val="23"/>
              </w:rPr>
              <w:t>, Gaithersburg, Maryland</w:t>
            </w:r>
          </w:p>
        </w:tc>
        <w:tc>
          <w:tcPr>
            <w:tcW w:w="1539" w:type="dxa"/>
          </w:tcPr>
          <w:p w14:paraId="6E7B0A6E" w14:textId="77777777" w:rsidR="00A74D5B" w:rsidRPr="00A74D5B" w:rsidRDefault="00A74D5B" w:rsidP="00971D06">
            <w:pPr>
              <w:pStyle w:val="NoSpacing"/>
              <w:jc w:val="right"/>
              <w:rPr>
                <w:rFonts w:eastAsiaTheme="majorEastAsia"/>
                <w:szCs w:val="23"/>
              </w:rPr>
            </w:pPr>
          </w:p>
        </w:tc>
      </w:tr>
      <w:tr w:rsidR="00A74D5B" w:rsidRPr="00D554F4" w14:paraId="435E5816" w14:textId="77777777" w:rsidTr="00435FC0">
        <w:trPr>
          <w:trHeight w:val="20"/>
        </w:trPr>
        <w:tc>
          <w:tcPr>
            <w:tcW w:w="1795" w:type="dxa"/>
          </w:tcPr>
          <w:p w14:paraId="5BEE04BF" w14:textId="77777777" w:rsidR="00A74D5B" w:rsidRPr="00A74D5B" w:rsidRDefault="00A74D5B" w:rsidP="00971D06">
            <w:pPr>
              <w:pStyle w:val="NoSpacing"/>
              <w:rPr>
                <w:rFonts w:eastAsiaTheme="majorEastAsia"/>
                <w:szCs w:val="23"/>
              </w:rPr>
            </w:pPr>
          </w:p>
        </w:tc>
        <w:tc>
          <w:tcPr>
            <w:tcW w:w="6381" w:type="dxa"/>
          </w:tcPr>
          <w:p w14:paraId="5538F23F" w14:textId="1D36286C" w:rsidR="00A74D5B" w:rsidRPr="00A74D5B" w:rsidRDefault="00A74D5B" w:rsidP="00971D06">
            <w:pPr>
              <w:pStyle w:val="NoSpacing"/>
              <w:rPr>
                <w:rFonts w:eastAsiaTheme="majorEastAsia"/>
                <w:szCs w:val="23"/>
              </w:rPr>
            </w:pPr>
            <w:r w:rsidRPr="00A74D5B">
              <w:rPr>
                <w:rFonts w:eastAsiaTheme="majorEastAsia"/>
                <w:szCs w:val="23"/>
              </w:rPr>
              <w:t>L &amp; L Music-Wind Shop, Inc.</w:t>
            </w:r>
            <w:r>
              <w:rPr>
                <w:rFonts w:eastAsiaTheme="majorEastAsia"/>
                <w:szCs w:val="23"/>
              </w:rPr>
              <w:t>, Gaithersburg, Maryland</w:t>
            </w:r>
          </w:p>
        </w:tc>
        <w:tc>
          <w:tcPr>
            <w:tcW w:w="1539" w:type="dxa"/>
          </w:tcPr>
          <w:p w14:paraId="04B23315" w14:textId="77777777" w:rsidR="00A74D5B" w:rsidRPr="00A74D5B" w:rsidRDefault="00A74D5B" w:rsidP="00971D06">
            <w:pPr>
              <w:pStyle w:val="NoSpacing"/>
              <w:jc w:val="right"/>
              <w:rPr>
                <w:rFonts w:eastAsiaTheme="majorEastAsia"/>
                <w:szCs w:val="23"/>
              </w:rPr>
            </w:pPr>
          </w:p>
        </w:tc>
      </w:tr>
      <w:tr w:rsidR="00D92DC7" w:rsidRPr="00D554F4" w14:paraId="021BA06F" w14:textId="77777777" w:rsidTr="00435FC0">
        <w:trPr>
          <w:trHeight w:val="20"/>
        </w:trPr>
        <w:tc>
          <w:tcPr>
            <w:tcW w:w="1795" w:type="dxa"/>
          </w:tcPr>
          <w:p w14:paraId="74B1515D" w14:textId="77777777" w:rsidR="00D92DC7" w:rsidRPr="00A74D5B" w:rsidRDefault="00D92DC7" w:rsidP="00971D06">
            <w:pPr>
              <w:pStyle w:val="NoSpacing"/>
              <w:rPr>
                <w:rFonts w:eastAsiaTheme="majorEastAsia"/>
                <w:szCs w:val="23"/>
              </w:rPr>
            </w:pPr>
          </w:p>
        </w:tc>
        <w:tc>
          <w:tcPr>
            <w:tcW w:w="6381" w:type="dxa"/>
          </w:tcPr>
          <w:p w14:paraId="518B5605" w14:textId="708F0608" w:rsidR="00D92DC7" w:rsidRPr="00A74D5B" w:rsidRDefault="00A74D5B" w:rsidP="00971D06">
            <w:pPr>
              <w:pStyle w:val="NoSpacing"/>
              <w:rPr>
                <w:rFonts w:eastAsiaTheme="majorEastAsia"/>
                <w:szCs w:val="23"/>
              </w:rPr>
            </w:pPr>
            <w:proofErr w:type="spellStart"/>
            <w:r w:rsidRPr="00A74D5B">
              <w:rPr>
                <w:rFonts w:eastAsiaTheme="majorEastAsia"/>
                <w:szCs w:val="23"/>
              </w:rPr>
              <w:t>Peripole</w:t>
            </w:r>
            <w:proofErr w:type="spellEnd"/>
            <w:r w:rsidRPr="00A74D5B">
              <w:rPr>
                <w:rFonts w:eastAsiaTheme="majorEastAsia"/>
                <w:szCs w:val="23"/>
              </w:rPr>
              <w:t xml:space="preserve"> Inc</w:t>
            </w:r>
            <w:r>
              <w:rPr>
                <w:rFonts w:eastAsiaTheme="majorEastAsia"/>
                <w:szCs w:val="23"/>
              </w:rPr>
              <w:t>.,</w:t>
            </w:r>
            <w:r w:rsidRPr="00A74D5B">
              <w:rPr>
                <w:rFonts w:eastAsiaTheme="majorEastAsia"/>
                <w:szCs w:val="23"/>
              </w:rPr>
              <w:t xml:space="preserve"> dba </w:t>
            </w:r>
            <w:proofErr w:type="spellStart"/>
            <w:r w:rsidRPr="00A74D5B">
              <w:rPr>
                <w:rFonts w:eastAsiaTheme="majorEastAsia"/>
                <w:szCs w:val="23"/>
              </w:rPr>
              <w:t>Peripole</w:t>
            </w:r>
            <w:proofErr w:type="spellEnd"/>
            <w:r w:rsidRPr="00A74D5B">
              <w:rPr>
                <w:rFonts w:eastAsiaTheme="majorEastAsia"/>
                <w:szCs w:val="23"/>
              </w:rPr>
              <w:t xml:space="preserve"> Music</w:t>
            </w:r>
            <w:r>
              <w:rPr>
                <w:rFonts w:eastAsiaTheme="majorEastAsia"/>
                <w:szCs w:val="23"/>
              </w:rPr>
              <w:t>, Salem, Oregon</w:t>
            </w:r>
          </w:p>
        </w:tc>
        <w:tc>
          <w:tcPr>
            <w:tcW w:w="1539" w:type="dxa"/>
          </w:tcPr>
          <w:p w14:paraId="696FD3C2" w14:textId="77777777" w:rsidR="00D92DC7" w:rsidRPr="00A74D5B" w:rsidRDefault="00D92DC7" w:rsidP="00971D06">
            <w:pPr>
              <w:pStyle w:val="NoSpacing"/>
              <w:jc w:val="right"/>
              <w:rPr>
                <w:rFonts w:eastAsiaTheme="majorEastAsia"/>
                <w:szCs w:val="23"/>
              </w:rPr>
            </w:pPr>
          </w:p>
        </w:tc>
      </w:tr>
      <w:tr w:rsidR="00A74D5B" w:rsidRPr="00D554F4" w14:paraId="3E9C5F56" w14:textId="77777777" w:rsidTr="00435FC0">
        <w:trPr>
          <w:trHeight w:val="20"/>
        </w:trPr>
        <w:tc>
          <w:tcPr>
            <w:tcW w:w="1795" w:type="dxa"/>
          </w:tcPr>
          <w:p w14:paraId="2DA37431" w14:textId="77777777" w:rsidR="00A74D5B" w:rsidRPr="00A74D5B" w:rsidRDefault="00A74D5B" w:rsidP="00971D06">
            <w:pPr>
              <w:pStyle w:val="NoSpacing"/>
              <w:rPr>
                <w:rFonts w:eastAsiaTheme="majorEastAsia"/>
                <w:szCs w:val="23"/>
              </w:rPr>
            </w:pPr>
          </w:p>
        </w:tc>
        <w:tc>
          <w:tcPr>
            <w:tcW w:w="6381" w:type="dxa"/>
          </w:tcPr>
          <w:p w14:paraId="72AD35F2" w14:textId="261C2CB7" w:rsidR="00A74D5B" w:rsidRPr="00A74D5B" w:rsidRDefault="00A74D5B" w:rsidP="00971D06">
            <w:pPr>
              <w:pStyle w:val="NoSpacing"/>
              <w:rPr>
                <w:rFonts w:eastAsiaTheme="majorEastAsia"/>
                <w:szCs w:val="23"/>
              </w:rPr>
            </w:pPr>
            <w:r w:rsidRPr="00A74D5B">
              <w:rPr>
                <w:rFonts w:eastAsiaTheme="majorEastAsia"/>
                <w:szCs w:val="23"/>
              </w:rPr>
              <w:t>Shar Products Company</w:t>
            </w:r>
            <w:r>
              <w:rPr>
                <w:rFonts w:eastAsiaTheme="majorEastAsia"/>
                <w:szCs w:val="23"/>
              </w:rPr>
              <w:t xml:space="preserve">, </w:t>
            </w:r>
            <w:r w:rsidRPr="00A74D5B">
              <w:rPr>
                <w:rFonts w:eastAsiaTheme="majorEastAsia"/>
                <w:szCs w:val="23"/>
              </w:rPr>
              <w:t>dba Shar Music</w:t>
            </w:r>
            <w:r>
              <w:rPr>
                <w:rFonts w:eastAsiaTheme="majorEastAsia"/>
                <w:szCs w:val="23"/>
              </w:rPr>
              <w:t>, Ann Arbor, Michigan</w:t>
            </w:r>
          </w:p>
        </w:tc>
        <w:tc>
          <w:tcPr>
            <w:tcW w:w="1539" w:type="dxa"/>
          </w:tcPr>
          <w:p w14:paraId="79FB73F4" w14:textId="77777777" w:rsidR="00A74D5B" w:rsidRPr="00A74D5B" w:rsidRDefault="00A74D5B" w:rsidP="00971D06">
            <w:pPr>
              <w:pStyle w:val="NoSpacing"/>
              <w:jc w:val="right"/>
              <w:rPr>
                <w:rFonts w:eastAsiaTheme="majorEastAsia"/>
                <w:szCs w:val="23"/>
              </w:rPr>
            </w:pPr>
          </w:p>
        </w:tc>
      </w:tr>
      <w:tr w:rsidR="00A74D5B" w:rsidRPr="00D554F4" w14:paraId="26048061" w14:textId="77777777" w:rsidTr="00435FC0">
        <w:trPr>
          <w:trHeight w:val="20"/>
        </w:trPr>
        <w:tc>
          <w:tcPr>
            <w:tcW w:w="1795" w:type="dxa"/>
          </w:tcPr>
          <w:p w14:paraId="4ED6753D" w14:textId="77777777" w:rsidR="00A74D5B" w:rsidRPr="00A74D5B" w:rsidRDefault="00A74D5B" w:rsidP="00971D06">
            <w:pPr>
              <w:pStyle w:val="NoSpacing"/>
              <w:rPr>
                <w:rFonts w:eastAsiaTheme="majorEastAsia"/>
                <w:szCs w:val="23"/>
              </w:rPr>
            </w:pPr>
          </w:p>
        </w:tc>
        <w:tc>
          <w:tcPr>
            <w:tcW w:w="6381" w:type="dxa"/>
          </w:tcPr>
          <w:p w14:paraId="145C8166" w14:textId="4F65168D" w:rsidR="00A74D5B" w:rsidRPr="00A74D5B" w:rsidRDefault="00A74D5B" w:rsidP="00971D06">
            <w:pPr>
              <w:pStyle w:val="NoSpacing"/>
              <w:rPr>
                <w:rFonts w:eastAsiaTheme="majorEastAsia"/>
                <w:szCs w:val="23"/>
              </w:rPr>
            </w:pPr>
            <w:r w:rsidRPr="00A74D5B">
              <w:rPr>
                <w:rFonts w:eastAsiaTheme="majorEastAsia"/>
                <w:szCs w:val="23"/>
              </w:rPr>
              <w:t>Washington Music Sales Center, Inc</w:t>
            </w:r>
            <w:r>
              <w:rPr>
                <w:rFonts w:eastAsiaTheme="majorEastAsia"/>
                <w:szCs w:val="23"/>
              </w:rPr>
              <w:t xml:space="preserve">., </w:t>
            </w:r>
            <w:r w:rsidRPr="00A74D5B">
              <w:rPr>
                <w:rFonts w:eastAsiaTheme="majorEastAsia"/>
                <w:szCs w:val="23"/>
              </w:rPr>
              <w:t>dba Washington Music Center</w:t>
            </w:r>
            <w:r>
              <w:rPr>
                <w:rFonts w:eastAsiaTheme="majorEastAsia"/>
                <w:szCs w:val="23"/>
              </w:rPr>
              <w:t>, Wheaton, Maryland</w:t>
            </w:r>
          </w:p>
        </w:tc>
        <w:tc>
          <w:tcPr>
            <w:tcW w:w="1539" w:type="dxa"/>
          </w:tcPr>
          <w:p w14:paraId="3BDCF089" w14:textId="77777777" w:rsidR="00A74D5B" w:rsidRPr="00A74D5B" w:rsidRDefault="00A74D5B" w:rsidP="00971D06">
            <w:pPr>
              <w:pStyle w:val="NoSpacing"/>
              <w:jc w:val="right"/>
              <w:rPr>
                <w:rFonts w:eastAsiaTheme="majorEastAsia"/>
                <w:szCs w:val="23"/>
              </w:rPr>
            </w:pPr>
          </w:p>
        </w:tc>
      </w:tr>
      <w:tr w:rsidR="00A74D5B" w:rsidRPr="00D554F4" w14:paraId="21384FC9" w14:textId="77777777" w:rsidTr="00435FC0">
        <w:trPr>
          <w:trHeight w:val="20"/>
        </w:trPr>
        <w:tc>
          <w:tcPr>
            <w:tcW w:w="1795" w:type="dxa"/>
          </w:tcPr>
          <w:p w14:paraId="77C861A0" w14:textId="77777777" w:rsidR="00A74D5B" w:rsidRPr="00A74D5B" w:rsidRDefault="00A74D5B" w:rsidP="00971D06">
            <w:pPr>
              <w:pStyle w:val="NoSpacing"/>
              <w:rPr>
                <w:rFonts w:eastAsiaTheme="majorEastAsia"/>
                <w:szCs w:val="23"/>
              </w:rPr>
            </w:pPr>
          </w:p>
        </w:tc>
        <w:tc>
          <w:tcPr>
            <w:tcW w:w="6381" w:type="dxa"/>
          </w:tcPr>
          <w:p w14:paraId="5D563A19" w14:textId="323E72AE" w:rsidR="00A74D5B" w:rsidRPr="00A74D5B" w:rsidRDefault="00A74D5B" w:rsidP="00971D06">
            <w:pPr>
              <w:pStyle w:val="NoSpacing"/>
              <w:rPr>
                <w:rFonts w:eastAsiaTheme="majorEastAsia"/>
                <w:szCs w:val="23"/>
              </w:rPr>
            </w:pPr>
            <w:r w:rsidRPr="00A74D5B">
              <w:rPr>
                <w:rFonts w:eastAsiaTheme="majorEastAsia"/>
                <w:szCs w:val="23"/>
              </w:rPr>
              <w:t>Wenger Corporation</w:t>
            </w:r>
            <w:r>
              <w:rPr>
                <w:rFonts w:eastAsiaTheme="majorEastAsia"/>
                <w:szCs w:val="23"/>
              </w:rPr>
              <w:t xml:space="preserve">, Owatonna, Minnesota </w:t>
            </w:r>
          </w:p>
        </w:tc>
        <w:tc>
          <w:tcPr>
            <w:tcW w:w="1539" w:type="dxa"/>
          </w:tcPr>
          <w:p w14:paraId="4FFFBE67" w14:textId="77777777" w:rsidR="00A74D5B" w:rsidRPr="00A74D5B" w:rsidRDefault="00A74D5B" w:rsidP="00971D06">
            <w:pPr>
              <w:pStyle w:val="NoSpacing"/>
              <w:jc w:val="right"/>
              <w:rPr>
                <w:rFonts w:eastAsiaTheme="majorEastAsia"/>
                <w:szCs w:val="23"/>
              </w:rPr>
            </w:pPr>
          </w:p>
        </w:tc>
      </w:tr>
      <w:tr w:rsidR="00A74D5B" w:rsidRPr="00D554F4" w14:paraId="6F1B7BE3" w14:textId="77777777" w:rsidTr="00435FC0">
        <w:trPr>
          <w:trHeight w:val="20"/>
        </w:trPr>
        <w:tc>
          <w:tcPr>
            <w:tcW w:w="1795" w:type="dxa"/>
          </w:tcPr>
          <w:p w14:paraId="49A75D6C" w14:textId="77777777" w:rsidR="00A74D5B" w:rsidRPr="00A74D5B" w:rsidRDefault="00A74D5B" w:rsidP="00971D06">
            <w:pPr>
              <w:pStyle w:val="NoSpacing"/>
              <w:rPr>
                <w:rFonts w:eastAsiaTheme="majorEastAsia"/>
                <w:szCs w:val="23"/>
              </w:rPr>
            </w:pPr>
          </w:p>
        </w:tc>
        <w:tc>
          <w:tcPr>
            <w:tcW w:w="6381" w:type="dxa"/>
          </w:tcPr>
          <w:p w14:paraId="34B7DC7E" w14:textId="3D135BC5" w:rsidR="00A74D5B" w:rsidRPr="00A74D5B" w:rsidRDefault="00A74D5B" w:rsidP="00971D06">
            <w:pPr>
              <w:pStyle w:val="NoSpacing"/>
              <w:rPr>
                <w:rFonts w:eastAsiaTheme="majorEastAsia"/>
                <w:szCs w:val="23"/>
              </w:rPr>
            </w:pPr>
            <w:r w:rsidRPr="00A74D5B">
              <w:rPr>
                <w:rFonts w:eastAsiaTheme="majorEastAsia"/>
                <w:szCs w:val="23"/>
              </w:rPr>
              <w:t>West Music Company, Inc.</w:t>
            </w:r>
            <w:r>
              <w:rPr>
                <w:rFonts w:eastAsiaTheme="majorEastAsia"/>
                <w:szCs w:val="23"/>
              </w:rPr>
              <w:t>, Coralville, Iowa</w:t>
            </w:r>
          </w:p>
        </w:tc>
        <w:tc>
          <w:tcPr>
            <w:tcW w:w="1539" w:type="dxa"/>
          </w:tcPr>
          <w:p w14:paraId="0C92999B" w14:textId="77777777" w:rsidR="00A74D5B" w:rsidRPr="00A74D5B" w:rsidRDefault="00A74D5B" w:rsidP="00971D06">
            <w:pPr>
              <w:pStyle w:val="NoSpacing"/>
              <w:jc w:val="right"/>
              <w:rPr>
                <w:rFonts w:eastAsiaTheme="majorEastAsia"/>
                <w:szCs w:val="23"/>
              </w:rPr>
            </w:pPr>
          </w:p>
        </w:tc>
      </w:tr>
      <w:tr w:rsidR="00D92DC7" w14:paraId="2725BC92" w14:textId="77777777" w:rsidTr="00435FC0">
        <w:trPr>
          <w:trHeight w:val="20"/>
        </w:trPr>
        <w:tc>
          <w:tcPr>
            <w:tcW w:w="1795" w:type="dxa"/>
          </w:tcPr>
          <w:p w14:paraId="78E66576" w14:textId="77777777" w:rsidR="00D92DC7" w:rsidRPr="00A74D5B" w:rsidRDefault="00D92DC7" w:rsidP="00971D06">
            <w:pPr>
              <w:pStyle w:val="NoSpacing"/>
              <w:rPr>
                <w:rFonts w:eastAsiaTheme="majorEastAsia"/>
                <w:szCs w:val="23"/>
              </w:rPr>
            </w:pPr>
          </w:p>
        </w:tc>
        <w:tc>
          <w:tcPr>
            <w:tcW w:w="6381" w:type="dxa"/>
          </w:tcPr>
          <w:p w14:paraId="39CF6757" w14:textId="794F4B9D" w:rsidR="00D92DC7" w:rsidRPr="00A74D5B" w:rsidRDefault="00D92DC7" w:rsidP="00971D06">
            <w:pPr>
              <w:pStyle w:val="NoSpacing"/>
              <w:rPr>
                <w:rFonts w:eastAsiaTheme="majorEastAsia"/>
                <w:szCs w:val="23"/>
              </w:rPr>
            </w:pPr>
          </w:p>
        </w:tc>
        <w:tc>
          <w:tcPr>
            <w:tcW w:w="1539" w:type="dxa"/>
          </w:tcPr>
          <w:p w14:paraId="64BC4EBE" w14:textId="77777777" w:rsidR="00D92DC7" w:rsidRPr="00A74D5B" w:rsidRDefault="00D92DC7" w:rsidP="00971D06">
            <w:pPr>
              <w:pStyle w:val="NoSpacing"/>
              <w:jc w:val="right"/>
              <w:rPr>
                <w:rFonts w:eastAsiaTheme="majorEastAsia"/>
                <w:szCs w:val="23"/>
              </w:rPr>
            </w:pPr>
          </w:p>
        </w:tc>
      </w:tr>
      <w:tr w:rsidR="00D92DC7" w14:paraId="5C66ABD0" w14:textId="77777777" w:rsidTr="00435FC0">
        <w:trPr>
          <w:trHeight w:val="20"/>
        </w:trPr>
        <w:tc>
          <w:tcPr>
            <w:tcW w:w="1795" w:type="dxa"/>
          </w:tcPr>
          <w:p w14:paraId="078331F2" w14:textId="77777777" w:rsidR="00D92DC7" w:rsidRPr="00D554F4" w:rsidRDefault="00D92DC7" w:rsidP="00971D06">
            <w:pPr>
              <w:pStyle w:val="NoSpacing"/>
              <w:rPr>
                <w:rFonts w:eastAsiaTheme="majorEastAsia"/>
                <w:szCs w:val="23"/>
              </w:rPr>
            </w:pPr>
          </w:p>
        </w:tc>
        <w:tc>
          <w:tcPr>
            <w:tcW w:w="6381" w:type="dxa"/>
          </w:tcPr>
          <w:p w14:paraId="4F1FC836" w14:textId="77777777" w:rsidR="00D92DC7" w:rsidRPr="00210CB7" w:rsidRDefault="00D92DC7" w:rsidP="00971D06">
            <w:pPr>
              <w:pStyle w:val="NoSpacing"/>
              <w:rPr>
                <w:rFonts w:eastAsiaTheme="majorEastAsia"/>
                <w:b/>
                <w:bCs/>
                <w:szCs w:val="23"/>
              </w:rPr>
            </w:pPr>
            <w:r w:rsidRPr="00210CB7">
              <w:rPr>
                <w:rFonts w:eastAsiaTheme="majorEastAsia"/>
                <w:b/>
                <w:bCs/>
                <w:szCs w:val="23"/>
              </w:rPr>
              <w:t>Total</w:t>
            </w:r>
            <w:r w:rsidRPr="00210CB7">
              <w:rPr>
                <w:rFonts w:eastAsiaTheme="majorEastAsia"/>
                <w:szCs w:val="23"/>
              </w:rPr>
              <w:t xml:space="preserve">: </w:t>
            </w:r>
            <w:r w:rsidRPr="00210CB7">
              <w:rPr>
                <w:rFonts w:eastAsiaTheme="majorEastAsia"/>
                <w:i/>
                <w:iCs/>
                <w:szCs w:val="23"/>
              </w:rPr>
              <w:t>[Invoice amounts will be based on individual requirements</w:t>
            </w:r>
            <w:r>
              <w:rPr>
                <w:rFonts w:eastAsiaTheme="majorEastAsia"/>
                <w:i/>
                <w:iCs/>
                <w:szCs w:val="23"/>
              </w:rPr>
              <w:t>]</w:t>
            </w:r>
          </w:p>
        </w:tc>
        <w:tc>
          <w:tcPr>
            <w:tcW w:w="1539" w:type="dxa"/>
          </w:tcPr>
          <w:p w14:paraId="11509B68" w14:textId="25F47311" w:rsidR="00D92DC7" w:rsidRDefault="00D92DC7" w:rsidP="00971D06">
            <w:pPr>
              <w:pStyle w:val="NoSpacing"/>
              <w:jc w:val="right"/>
              <w:rPr>
                <w:rFonts w:eastAsiaTheme="majorEastAsia"/>
                <w:szCs w:val="23"/>
              </w:rPr>
            </w:pPr>
            <w:r>
              <w:rPr>
                <w:rFonts w:eastAsiaTheme="majorEastAsia"/>
                <w:szCs w:val="23"/>
              </w:rPr>
              <w:t>$</w:t>
            </w:r>
            <w:r w:rsidR="00A74D5B">
              <w:rPr>
                <w:rFonts w:eastAsiaTheme="majorEastAsia"/>
                <w:szCs w:val="23"/>
              </w:rPr>
              <w:t>925,000</w:t>
            </w:r>
          </w:p>
        </w:tc>
      </w:tr>
      <w:tr w:rsidR="00D92DC7" w14:paraId="7294BDF6" w14:textId="77777777" w:rsidTr="00435FC0">
        <w:trPr>
          <w:trHeight w:val="20"/>
        </w:trPr>
        <w:tc>
          <w:tcPr>
            <w:tcW w:w="1795" w:type="dxa"/>
          </w:tcPr>
          <w:p w14:paraId="69DA2BE4" w14:textId="77777777" w:rsidR="00D92DC7" w:rsidRPr="00D554F4" w:rsidRDefault="00D92DC7" w:rsidP="00971D06">
            <w:pPr>
              <w:pStyle w:val="NoSpacing"/>
              <w:rPr>
                <w:rFonts w:eastAsiaTheme="majorEastAsia"/>
                <w:szCs w:val="23"/>
              </w:rPr>
            </w:pPr>
          </w:p>
        </w:tc>
        <w:tc>
          <w:tcPr>
            <w:tcW w:w="6381" w:type="dxa"/>
          </w:tcPr>
          <w:p w14:paraId="71D2C828" w14:textId="77777777" w:rsidR="00D92DC7" w:rsidRPr="00210CB7" w:rsidRDefault="00D92DC7" w:rsidP="00971D06">
            <w:pPr>
              <w:pStyle w:val="NoSpacing"/>
              <w:rPr>
                <w:rFonts w:eastAsiaTheme="majorEastAsia"/>
                <w:b/>
                <w:bCs/>
                <w:szCs w:val="23"/>
              </w:rPr>
            </w:pPr>
          </w:p>
        </w:tc>
        <w:tc>
          <w:tcPr>
            <w:tcW w:w="1539" w:type="dxa"/>
          </w:tcPr>
          <w:p w14:paraId="3E5589D0" w14:textId="77777777" w:rsidR="00D92DC7" w:rsidRDefault="00D92DC7" w:rsidP="00971D06">
            <w:pPr>
              <w:pStyle w:val="NoSpacing"/>
              <w:jc w:val="right"/>
              <w:rPr>
                <w:rFonts w:eastAsiaTheme="majorEastAsia"/>
                <w:szCs w:val="23"/>
              </w:rPr>
            </w:pPr>
          </w:p>
        </w:tc>
      </w:tr>
      <w:tr w:rsidR="0049714E" w14:paraId="7D609DDA" w14:textId="77777777" w:rsidTr="00435FC0">
        <w:trPr>
          <w:trHeight w:val="20"/>
        </w:trPr>
        <w:tc>
          <w:tcPr>
            <w:tcW w:w="1795" w:type="dxa"/>
          </w:tcPr>
          <w:p w14:paraId="5E151B74" w14:textId="77777777" w:rsidR="0049714E" w:rsidRPr="00D554F4" w:rsidRDefault="0049714E" w:rsidP="00971D06">
            <w:pPr>
              <w:pStyle w:val="NoSpacing"/>
              <w:rPr>
                <w:rFonts w:eastAsiaTheme="majorEastAsia"/>
                <w:szCs w:val="23"/>
              </w:rPr>
            </w:pPr>
          </w:p>
        </w:tc>
        <w:tc>
          <w:tcPr>
            <w:tcW w:w="6381" w:type="dxa"/>
          </w:tcPr>
          <w:p w14:paraId="6ACB0BBA" w14:textId="77777777" w:rsidR="0049714E" w:rsidRPr="00210CB7" w:rsidRDefault="0049714E" w:rsidP="00971D06">
            <w:pPr>
              <w:pStyle w:val="NoSpacing"/>
              <w:rPr>
                <w:rFonts w:eastAsiaTheme="majorEastAsia"/>
                <w:b/>
                <w:bCs/>
                <w:szCs w:val="23"/>
              </w:rPr>
            </w:pPr>
          </w:p>
        </w:tc>
        <w:tc>
          <w:tcPr>
            <w:tcW w:w="1539" w:type="dxa"/>
          </w:tcPr>
          <w:p w14:paraId="0A8DCF91" w14:textId="77777777" w:rsidR="0049714E" w:rsidRDefault="0049714E" w:rsidP="00971D06">
            <w:pPr>
              <w:pStyle w:val="NoSpacing"/>
              <w:jc w:val="right"/>
              <w:rPr>
                <w:rFonts w:eastAsiaTheme="majorEastAsia"/>
                <w:szCs w:val="23"/>
              </w:rPr>
            </w:pPr>
          </w:p>
        </w:tc>
      </w:tr>
      <w:tr w:rsidR="0049714E" w:rsidRPr="00B669D3" w:rsidDel="006E1C1E" w14:paraId="44864541" w14:textId="32C847E2" w:rsidTr="00435FC0">
        <w:trPr>
          <w:del w:id="174" w:author="Corkran, Deirdre L" w:date="2026-05-11T10:35:00Z"/>
        </w:trPr>
        <w:tc>
          <w:tcPr>
            <w:tcW w:w="1795" w:type="dxa"/>
          </w:tcPr>
          <w:p w14:paraId="2E627DB7" w14:textId="4CDD0442" w:rsidR="0049714E" w:rsidRPr="00B669D3" w:rsidDel="006E1C1E" w:rsidRDefault="0049714E" w:rsidP="00971D06">
            <w:pPr>
              <w:pStyle w:val="NoSpacing"/>
              <w:rPr>
                <w:del w:id="175" w:author="Corkran, Deirdre L" w:date="2026-05-11T10:35:00Z"/>
                <w:rFonts w:eastAsiaTheme="majorEastAsia"/>
                <w:szCs w:val="23"/>
              </w:rPr>
            </w:pPr>
          </w:p>
        </w:tc>
        <w:tc>
          <w:tcPr>
            <w:tcW w:w="6381" w:type="dxa"/>
          </w:tcPr>
          <w:p w14:paraId="137DAA87" w14:textId="5C9456DE" w:rsidR="0049714E" w:rsidRPr="00B669D3" w:rsidDel="006E1C1E" w:rsidRDefault="0049714E" w:rsidP="00971D06">
            <w:pPr>
              <w:pStyle w:val="NoSpacing"/>
              <w:rPr>
                <w:del w:id="176" w:author="Corkran, Deirdre L" w:date="2026-05-11T10:35:00Z"/>
                <w:rFonts w:eastAsiaTheme="majorEastAsia"/>
                <w:szCs w:val="23"/>
              </w:rPr>
            </w:pPr>
            <w:del w:id="177" w:author="Corkran, Deirdre L" w:date="2026-05-11T10:35:00Z">
              <w:r w:rsidDel="006E1C1E">
                <w:rPr>
                  <w:rFonts w:eastAsiaTheme="majorEastAsia"/>
                  <w:b/>
                  <w:i/>
                  <w:szCs w:val="23"/>
                </w:rPr>
                <w:delText xml:space="preserve">Contract </w:delText>
              </w:r>
              <w:r w:rsidRPr="00B669D3" w:rsidDel="006E1C1E">
                <w:rPr>
                  <w:rFonts w:eastAsiaTheme="majorEastAsia"/>
                  <w:b/>
                  <w:i/>
                  <w:szCs w:val="23"/>
                </w:rPr>
                <w:delText>Name</w:delText>
              </w:r>
              <w:r w:rsidRPr="00B669D3" w:rsidDel="006E1C1E">
                <w:rPr>
                  <w:rFonts w:eastAsiaTheme="majorEastAsia"/>
                  <w:szCs w:val="23"/>
                </w:rPr>
                <w:delText xml:space="preserve">:  </w:delText>
              </w:r>
              <w:r w:rsidRPr="0049714E" w:rsidDel="006E1C1E">
                <w:rPr>
                  <w:rFonts w:eastAsiaTheme="majorEastAsia"/>
                  <w:szCs w:val="23"/>
                </w:rPr>
                <w:delText>Academic and Educational Goods and Services</w:delText>
              </w:r>
            </w:del>
          </w:p>
        </w:tc>
        <w:tc>
          <w:tcPr>
            <w:tcW w:w="1539" w:type="dxa"/>
          </w:tcPr>
          <w:p w14:paraId="5703B6BD" w14:textId="41D56674" w:rsidR="0049714E" w:rsidRPr="00B669D3" w:rsidDel="006E1C1E" w:rsidRDefault="0049714E" w:rsidP="00971D06">
            <w:pPr>
              <w:pStyle w:val="NoSpacing"/>
              <w:jc w:val="right"/>
              <w:rPr>
                <w:del w:id="178" w:author="Corkran, Deirdre L" w:date="2026-05-11T10:35:00Z"/>
                <w:rFonts w:eastAsiaTheme="majorEastAsia"/>
                <w:szCs w:val="23"/>
              </w:rPr>
            </w:pPr>
          </w:p>
        </w:tc>
      </w:tr>
      <w:tr w:rsidR="0049714E" w:rsidRPr="00B669D3" w:rsidDel="006E1C1E" w14:paraId="59F89D3D" w14:textId="4F86F0F1" w:rsidTr="00435FC0">
        <w:trPr>
          <w:del w:id="179" w:author="Corkran, Deirdre L" w:date="2026-05-11T10:35:00Z"/>
        </w:trPr>
        <w:tc>
          <w:tcPr>
            <w:tcW w:w="1795" w:type="dxa"/>
          </w:tcPr>
          <w:p w14:paraId="6E1BAB39" w14:textId="487A777A" w:rsidR="0049714E" w:rsidRPr="00B669D3" w:rsidDel="006E1C1E" w:rsidRDefault="0049714E" w:rsidP="00971D06">
            <w:pPr>
              <w:pStyle w:val="NoSpacing"/>
              <w:rPr>
                <w:del w:id="180" w:author="Corkran, Deirdre L" w:date="2026-05-11T10:35:00Z"/>
                <w:rFonts w:eastAsiaTheme="majorEastAsia"/>
                <w:szCs w:val="23"/>
              </w:rPr>
            </w:pPr>
          </w:p>
        </w:tc>
        <w:tc>
          <w:tcPr>
            <w:tcW w:w="6381" w:type="dxa"/>
          </w:tcPr>
          <w:p w14:paraId="36849707" w14:textId="5AA02D6E" w:rsidR="0049714E" w:rsidRPr="00B669D3" w:rsidDel="006E1C1E" w:rsidRDefault="0049714E" w:rsidP="00971D06">
            <w:pPr>
              <w:rPr>
                <w:del w:id="181" w:author="Corkran, Deirdre L" w:date="2026-05-11T10:35:00Z"/>
              </w:rPr>
            </w:pPr>
            <w:del w:id="182" w:author="Corkran, Deirdre L" w:date="2026-05-11T10:35:00Z">
              <w:r w:rsidRPr="00B669D3" w:rsidDel="006E1C1E">
                <w:rPr>
                  <w:rFonts w:eastAsiaTheme="majorEastAsia"/>
                  <w:b/>
                  <w:i/>
                </w:rPr>
                <w:delText xml:space="preserve">Responsible </w:delText>
              </w:r>
              <w:r w:rsidDel="006E1C1E">
                <w:rPr>
                  <w:rFonts w:eastAsiaTheme="majorEastAsia"/>
                  <w:b/>
                  <w:i/>
                </w:rPr>
                <w:delText>Department</w:delText>
              </w:r>
              <w:r w:rsidRPr="00B669D3" w:rsidDel="006E1C1E">
                <w:rPr>
                  <w:rFonts w:eastAsiaTheme="majorEastAsia"/>
                </w:rPr>
                <w:delText xml:space="preserve">:  </w:delText>
              </w:r>
              <w:r w:rsidDel="006E1C1E">
                <w:rPr>
                  <w:rFonts w:eastAsiaTheme="majorEastAsia"/>
                </w:rPr>
                <w:delText>Department of College and Career Readiness</w:delText>
              </w:r>
            </w:del>
          </w:p>
        </w:tc>
        <w:tc>
          <w:tcPr>
            <w:tcW w:w="1539" w:type="dxa"/>
          </w:tcPr>
          <w:p w14:paraId="17A2C1FC" w14:textId="4DFBCA26" w:rsidR="0049714E" w:rsidRPr="00B669D3" w:rsidDel="006E1C1E" w:rsidRDefault="0049714E" w:rsidP="00971D06">
            <w:pPr>
              <w:pStyle w:val="NoSpacing"/>
              <w:jc w:val="right"/>
              <w:rPr>
                <w:del w:id="183" w:author="Corkran, Deirdre L" w:date="2026-05-11T10:35:00Z"/>
                <w:rFonts w:eastAsiaTheme="majorEastAsia"/>
                <w:szCs w:val="23"/>
              </w:rPr>
            </w:pPr>
          </w:p>
        </w:tc>
      </w:tr>
      <w:tr w:rsidR="0049714E" w:rsidRPr="00B669D3" w:rsidDel="006E1C1E" w14:paraId="5ADB0BFB" w14:textId="389B446D" w:rsidTr="00435FC0">
        <w:trPr>
          <w:del w:id="184" w:author="Corkran, Deirdre L" w:date="2026-05-11T10:35:00Z"/>
        </w:trPr>
        <w:tc>
          <w:tcPr>
            <w:tcW w:w="1795" w:type="dxa"/>
          </w:tcPr>
          <w:p w14:paraId="31B50BF2" w14:textId="5F6D279D" w:rsidR="0049714E" w:rsidRPr="00B669D3" w:rsidDel="006E1C1E" w:rsidRDefault="0049714E" w:rsidP="00971D06">
            <w:pPr>
              <w:pStyle w:val="NoSpacing"/>
              <w:rPr>
                <w:del w:id="185" w:author="Corkran, Deirdre L" w:date="2026-05-11T10:35:00Z"/>
                <w:rFonts w:eastAsiaTheme="majorEastAsia"/>
                <w:szCs w:val="23"/>
              </w:rPr>
            </w:pPr>
            <w:del w:id="186" w:author="Corkran, Deirdre L" w:date="2026-05-11T10:35:00Z">
              <w:r w:rsidRPr="0049714E" w:rsidDel="006E1C1E">
                <w:rPr>
                  <w:rFonts w:eastAsiaTheme="majorEastAsia"/>
                  <w:szCs w:val="23"/>
                </w:rPr>
                <w:delText>250802</w:delText>
              </w:r>
            </w:del>
          </w:p>
        </w:tc>
        <w:tc>
          <w:tcPr>
            <w:tcW w:w="6381" w:type="dxa"/>
          </w:tcPr>
          <w:p w14:paraId="09981424" w14:textId="0DCA377A" w:rsidR="0049714E" w:rsidRPr="00B669D3" w:rsidDel="006E1C1E" w:rsidRDefault="0049714E" w:rsidP="00971D06">
            <w:pPr>
              <w:pStyle w:val="NoSpacing"/>
              <w:rPr>
                <w:del w:id="187" w:author="Corkran, Deirdre L" w:date="2026-05-11T10:35:00Z"/>
                <w:rFonts w:eastAsiaTheme="majorEastAsia"/>
                <w:b/>
                <w:szCs w:val="23"/>
              </w:rPr>
            </w:pPr>
            <w:del w:id="188" w:author="Corkran, Deirdre L" w:date="2026-05-11T10:35:00Z">
              <w:r w:rsidRPr="00B669D3" w:rsidDel="006E1C1E">
                <w:rPr>
                  <w:rFonts w:eastAsiaTheme="majorEastAsia"/>
                  <w:b/>
                  <w:i/>
                  <w:szCs w:val="23"/>
                </w:rPr>
                <w:delText>Description</w:delText>
              </w:r>
              <w:r w:rsidRPr="00FC247C" w:rsidDel="006E1C1E">
                <w:rPr>
                  <w:rFonts w:eastAsiaTheme="majorEastAsia"/>
                  <w:szCs w:val="23"/>
                </w:rPr>
                <w:delText xml:space="preserve"> </w:delText>
              </w:r>
              <w:r w:rsidDel="006E1C1E">
                <w:rPr>
                  <w:rFonts w:eastAsiaTheme="majorEastAsia"/>
                  <w:szCs w:val="23"/>
                </w:rPr>
                <w:delText xml:space="preserve">:  </w:delText>
              </w:r>
              <w:r w:rsidRPr="0049714E" w:rsidDel="006E1C1E">
                <w:rPr>
                  <w:rFonts w:eastAsiaTheme="majorEastAsia"/>
                  <w:szCs w:val="23"/>
                </w:rPr>
                <w:delText xml:space="preserve">This is a request to approve </w:delText>
              </w:r>
              <w:r w:rsidDel="006E1C1E">
                <w:rPr>
                  <w:rFonts w:eastAsiaTheme="majorEastAsia"/>
                  <w:szCs w:val="23"/>
                </w:rPr>
                <w:delText>a</w:delText>
              </w:r>
              <w:r w:rsidRPr="0049714E" w:rsidDel="006E1C1E">
                <w:rPr>
                  <w:rFonts w:eastAsiaTheme="majorEastAsia"/>
                  <w:szCs w:val="23"/>
                </w:rPr>
                <w:delText xml:space="preserve"> </w:delText>
              </w:r>
              <w:r w:rsidDel="006E1C1E">
                <w:rPr>
                  <w:rFonts w:eastAsiaTheme="majorEastAsia"/>
                  <w:szCs w:val="23"/>
                </w:rPr>
                <w:delText xml:space="preserve">new </w:delText>
              </w:r>
              <w:r w:rsidRPr="0049714E" w:rsidDel="006E1C1E">
                <w:rPr>
                  <w:rFonts w:eastAsiaTheme="majorEastAsia"/>
                  <w:szCs w:val="23"/>
                </w:rPr>
                <w:delText xml:space="preserve">contract </w:delText>
              </w:r>
              <w:r w:rsidDel="006E1C1E">
                <w:rPr>
                  <w:rFonts w:eastAsiaTheme="majorEastAsia"/>
                  <w:szCs w:val="23"/>
                </w:rPr>
                <w:delText xml:space="preserve">bridged </w:delText>
              </w:r>
              <w:r w:rsidRPr="0049714E" w:rsidDel="006E1C1E">
                <w:rPr>
                  <w:rFonts w:eastAsiaTheme="majorEastAsia"/>
                  <w:szCs w:val="23"/>
                </w:rPr>
                <w:delText>through TIPS</w:delText>
              </w:r>
              <w:r w:rsidDel="006E1C1E">
                <w:rPr>
                  <w:rFonts w:eastAsiaTheme="majorEastAsia"/>
                  <w:szCs w:val="23"/>
                </w:rPr>
                <w:delText>,</w:delText>
              </w:r>
              <w:r w:rsidRPr="0049714E" w:rsidDel="006E1C1E">
                <w:rPr>
                  <w:rFonts w:eastAsiaTheme="majorEastAsia"/>
                  <w:szCs w:val="23"/>
                </w:rPr>
                <w:delText xml:space="preserve"> for the purchase of academic and educational goods and services for Science</w:delText>
              </w:r>
            </w:del>
            <w:ins w:id="189" w:author="Lana Haddad" w:date="2026-05-01T15:59:00Z">
              <w:del w:id="190" w:author="Corkran, Deirdre L" w:date="2026-05-11T10:35:00Z">
                <w:r w:rsidR="00EF7634" w:rsidDel="006E1C1E">
                  <w:rPr>
                    <w:rFonts w:eastAsiaTheme="majorEastAsia"/>
                    <w:szCs w:val="23"/>
                  </w:rPr>
                  <w:delText>s</w:delText>
                </w:r>
                <w:r w:rsidR="00EF7634" w:rsidRPr="0049714E" w:rsidDel="006E1C1E">
                  <w:rPr>
                    <w:rFonts w:eastAsiaTheme="majorEastAsia"/>
                    <w:szCs w:val="23"/>
                  </w:rPr>
                  <w:delText>cience</w:delText>
                </w:r>
              </w:del>
            </w:ins>
            <w:del w:id="191" w:author="Corkran, Deirdre L" w:date="2026-05-11T10:35:00Z">
              <w:r w:rsidRPr="0049714E" w:rsidDel="006E1C1E">
                <w:rPr>
                  <w:rFonts w:eastAsiaTheme="majorEastAsia"/>
                  <w:szCs w:val="23"/>
                </w:rPr>
                <w:delText>, Technology</w:delText>
              </w:r>
            </w:del>
            <w:ins w:id="192" w:author="Lana Haddad" w:date="2026-05-01T15:59:00Z">
              <w:del w:id="193" w:author="Corkran, Deirdre L" w:date="2026-05-11T10:35:00Z">
                <w:r w:rsidR="00EF7634" w:rsidDel="006E1C1E">
                  <w:rPr>
                    <w:rFonts w:eastAsiaTheme="majorEastAsia"/>
                    <w:szCs w:val="23"/>
                  </w:rPr>
                  <w:delText>t</w:delText>
                </w:r>
                <w:r w:rsidR="00EF7634" w:rsidRPr="0049714E" w:rsidDel="006E1C1E">
                  <w:rPr>
                    <w:rFonts w:eastAsiaTheme="majorEastAsia"/>
                    <w:szCs w:val="23"/>
                  </w:rPr>
                  <w:delText>echnology</w:delText>
                </w:r>
              </w:del>
            </w:ins>
            <w:del w:id="194" w:author="Corkran, Deirdre L" w:date="2026-05-11T10:35:00Z">
              <w:r w:rsidRPr="0049714E" w:rsidDel="006E1C1E">
                <w:rPr>
                  <w:rFonts w:eastAsiaTheme="majorEastAsia"/>
                  <w:szCs w:val="23"/>
                </w:rPr>
                <w:delText xml:space="preserve">, </w:delText>
              </w:r>
              <w:r w:rsidR="00F75C6B" w:rsidDel="006E1C1E">
                <w:rPr>
                  <w:rFonts w:eastAsiaTheme="majorEastAsia"/>
                  <w:szCs w:val="23"/>
                </w:rPr>
                <w:delText>Engineering</w:delText>
              </w:r>
            </w:del>
            <w:ins w:id="195" w:author="Lana Haddad" w:date="2026-05-01T15:59:00Z">
              <w:del w:id="196" w:author="Corkran, Deirdre L" w:date="2026-05-11T10:35:00Z">
                <w:r w:rsidR="00EF7634" w:rsidDel="006E1C1E">
                  <w:rPr>
                    <w:rFonts w:eastAsiaTheme="majorEastAsia"/>
                    <w:szCs w:val="23"/>
                  </w:rPr>
                  <w:delText>engineering,</w:delText>
                </w:r>
              </w:del>
            </w:ins>
            <w:del w:id="197" w:author="Corkran, Deirdre L" w:date="2026-05-11T10:35:00Z">
              <w:r w:rsidR="00F75C6B" w:rsidDel="006E1C1E">
                <w:rPr>
                  <w:rFonts w:eastAsiaTheme="majorEastAsia"/>
                  <w:szCs w:val="23"/>
                </w:rPr>
                <w:delText xml:space="preserve"> and </w:delText>
              </w:r>
              <w:r w:rsidRPr="0049714E" w:rsidDel="006E1C1E">
                <w:rPr>
                  <w:rFonts w:eastAsiaTheme="majorEastAsia"/>
                  <w:szCs w:val="23"/>
                </w:rPr>
                <w:delText xml:space="preserve">Mathematics </w:delText>
              </w:r>
            </w:del>
            <w:ins w:id="198" w:author="Lana Haddad" w:date="2026-05-01T15:59:00Z">
              <w:del w:id="199" w:author="Corkran, Deirdre L" w:date="2026-05-11T10:35:00Z">
                <w:r w:rsidR="00EF7634" w:rsidDel="006E1C1E">
                  <w:rPr>
                    <w:rFonts w:eastAsiaTheme="majorEastAsia"/>
                    <w:szCs w:val="23"/>
                  </w:rPr>
                  <w:delText>m</w:delText>
                </w:r>
                <w:r w:rsidR="00EF7634" w:rsidRPr="0049714E" w:rsidDel="006E1C1E">
                  <w:rPr>
                    <w:rFonts w:eastAsiaTheme="majorEastAsia"/>
                    <w:szCs w:val="23"/>
                  </w:rPr>
                  <w:delText xml:space="preserve">athematics </w:delText>
                </w:r>
              </w:del>
            </w:ins>
            <w:del w:id="200" w:author="Corkran, Deirdre L" w:date="2026-05-11T10:35:00Z">
              <w:r w:rsidRPr="0049714E" w:rsidDel="006E1C1E">
                <w:rPr>
                  <w:rFonts w:eastAsiaTheme="majorEastAsia"/>
                  <w:szCs w:val="23"/>
                </w:rPr>
                <w:delText>programs. This new contract replace</w:delText>
              </w:r>
              <w:r w:rsidDel="006E1C1E">
                <w:rPr>
                  <w:rFonts w:eastAsiaTheme="majorEastAsia"/>
                  <w:szCs w:val="23"/>
                </w:rPr>
                <w:delText xml:space="preserve">s </w:delText>
              </w:r>
              <w:r w:rsidRPr="0049714E" w:rsidDel="006E1C1E">
                <w:rPr>
                  <w:rFonts w:eastAsiaTheme="majorEastAsia"/>
                  <w:szCs w:val="23"/>
                </w:rPr>
                <w:delText>the expired contract No.210902, Classroom and Teaching Aids, Goods and Services</w:delText>
              </w:r>
              <w:r w:rsidDel="006E1C1E">
                <w:rPr>
                  <w:rFonts w:eastAsiaTheme="majorEastAsia"/>
                  <w:szCs w:val="23"/>
                </w:rPr>
                <w:delText>.</w:delText>
              </w:r>
            </w:del>
          </w:p>
        </w:tc>
        <w:tc>
          <w:tcPr>
            <w:tcW w:w="1539" w:type="dxa"/>
          </w:tcPr>
          <w:p w14:paraId="2A4958A9" w14:textId="21BF07CF" w:rsidR="0049714E" w:rsidRPr="00B669D3" w:rsidDel="006E1C1E" w:rsidRDefault="0049714E" w:rsidP="00971D06">
            <w:pPr>
              <w:pStyle w:val="NoSpacing"/>
              <w:tabs>
                <w:tab w:val="left" w:pos="518"/>
              </w:tabs>
              <w:jc w:val="right"/>
              <w:rPr>
                <w:del w:id="201" w:author="Corkran, Deirdre L" w:date="2026-05-11T10:35:00Z"/>
                <w:rFonts w:eastAsiaTheme="majorEastAsia"/>
                <w:szCs w:val="23"/>
              </w:rPr>
            </w:pPr>
          </w:p>
        </w:tc>
      </w:tr>
      <w:tr w:rsidR="0049714E" w:rsidRPr="00B669D3" w:rsidDel="006E1C1E" w14:paraId="24FD5555" w14:textId="15B993A1" w:rsidTr="00435FC0">
        <w:trPr>
          <w:del w:id="202" w:author="Corkran, Deirdre L" w:date="2026-05-11T10:35:00Z"/>
        </w:trPr>
        <w:tc>
          <w:tcPr>
            <w:tcW w:w="1795" w:type="dxa"/>
          </w:tcPr>
          <w:p w14:paraId="20678C0E" w14:textId="379CD43A" w:rsidR="0049714E" w:rsidRPr="00B669D3" w:rsidDel="006E1C1E" w:rsidRDefault="0049714E" w:rsidP="00971D06">
            <w:pPr>
              <w:pStyle w:val="NoSpacing"/>
              <w:rPr>
                <w:del w:id="203" w:author="Corkran, Deirdre L" w:date="2026-05-11T10:35:00Z"/>
                <w:rFonts w:eastAsiaTheme="majorEastAsia"/>
                <w:szCs w:val="23"/>
              </w:rPr>
            </w:pPr>
          </w:p>
        </w:tc>
        <w:tc>
          <w:tcPr>
            <w:tcW w:w="6381" w:type="dxa"/>
          </w:tcPr>
          <w:p w14:paraId="3F74AFD5" w14:textId="16868B9E" w:rsidR="0049714E" w:rsidRPr="00B669D3" w:rsidDel="006E1C1E" w:rsidRDefault="0049714E" w:rsidP="00971D06">
            <w:pPr>
              <w:pStyle w:val="NoSpacing"/>
              <w:rPr>
                <w:del w:id="204" w:author="Corkran, Deirdre L" w:date="2026-05-11T10:35:00Z"/>
                <w:rFonts w:eastAsiaTheme="majorEastAsia"/>
                <w:b/>
                <w:i/>
                <w:szCs w:val="23"/>
              </w:rPr>
            </w:pPr>
          </w:p>
        </w:tc>
        <w:tc>
          <w:tcPr>
            <w:tcW w:w="1539" w:type="dxa"/>
          </w:tcPr>
          <w:p w14:paraId="7A8A4170" w14:textId="42A6D802" w:rsidR="0049714E" w:rsidRPr="00B669D3" w:rsidDel="006E1C1E" w:rsidRDefault="0049714E" w:rsidP="00971D06">
            <w:pPr>
              <w:pStyle w:val="NoSpacing"/>
              <w:tabs>
                <w:tab w:val="left" w:pos="518"/>
              </w:tabs>
              <w:jc w:val="right"/>
              <w:rPr>
                <w:del w:id="205" w:author="Corkran, Deirdre L" w:date="2026-05-11T10:35:00Z"/>
                <w:rFonts w:eastAsiaTheme="majorEastAsia"/>
                <w:szCs w:val="23"/>
              </w:rPr>
            </w:pPr>
          </w:p>
        </w:tc>
      </w:tr>
      <w:tr w:rsidR="0049714E" w:rsidRPr="00B669D3" w:rsidDel="006E1C1E" w14:paraId="2371EDB3" w14:textId="5748BDDB" w:rsidTr="00435FC0">
        <w:trPr>
          <w:del w:id="206" w:author="Corkran, Deirdre L" w:date="2026-05-11T10:35:00Z"/>
        </w:trPr>
        <w:tc>
          <w:tcPr>
            <w:tcW w:w="1795" w:type="dxa"/>
          </w:tcPr>
          <w:p w14:paraId="25BF6A3C" w14:textId="0B61453C" w:rsidR="0049714E" w:rsidRPr="00B669D3" w:rsidDel="006E1C1E" w:rsidRDefault="0049714E" w:rsidP="00971D06">
            <w:pPr>
              <w:pStyle w:val="NoSpacing"/>
              <w:rPr>
                <w:del w:id="207" w:author="Corkran, Deirdre L" w:date="2026-05-11T10:35:00Z"/>
                <w:rFonts w:eastAsiaTheme="majorEastAsia"/>
                <w:szCs w:val="23"/>
              </w:rPr>
            </w:pPr>
          </w:p>
        </w:tc>
        <w:tc>
          <w:tcPr>
            <w:tcW w:w="6381" w:type="dxa"/>
          </w:tcPr>
          <w:p w14:paraId="3B5B36CB" w14:textId="76904633" w:rsidR="0049714E" w:rsidRPr="00B669D3" w:rsidDel="006E1C1E" w:rsidRDefault="0049714E" w:rsidP="00971D06">
            <w:pPr>
              <w:pStyle w:val="NoSpacing"/>
              <w:rPr>
                <w:del w:id="208" w:author="Corkran, Deirdre L" w:date="2026-05-11T10:35:00Z"/>
                <w:rFonts w:eastAsiaTheme="majorEastAsia"/>
                <w:b/>
                <w:i/>
                <w:szCs w:val="23"/>
                <w:u w:val="single"/>
              </w:rPr>
            </w:pPr>
            <w:del w:id="209" w:author="Corkran, Deirdre L" w:date="2026-05-11T10:35:00Z">
              <w:r w:rsidRPr="00B669D3" w:rsidDel="006E1C1E">
                <w:rPr>
                  <w:rFonts w:eastAsiaTheme="majorEastAsia"/>
                  <w:b/>
                  <w:i/>
                  <w:szCs w:val="23"/>
                  <w:u w:val="single"/>
                </w:rPr>
                <w:delText>Awardee</w:delText>
              </w:r>
              <w:r w:rsidRPr="00B669D3" w:rsidDel="006E1C1E">
                <w:rPr>
                  <w:rFonts w:eastAsiaTheme="majorEastAsia"/>
                  <w:szCs w:val="23"/>
                </w:rPr>
                <w:delText>:</w:delText>
              </w:r>
            </w:del>
          </w:p>
        </w:tc>
        <w:tc>
          <w:tcPr>
            <w:tcW w:w="1539" w:type="dxa"/>
          </w:tcPr>
          <w:p w14:paraId="3551F006" w14:textId="17E214E8" w:rsidR="0049714E" w:rsidRPr="00B669D3" w:rsidDel="006E1C1E" w:rsidRDefault="0049714E" w:rsidP="00971D06">
            <w:pPr>
              <w:pStyle w:val="NoSpacing"/>
              <w:jc w:val="right"/>
              <w:rPr>
                <w:del w:id="210" w:author="Corkran, Deirdre L" w:date="2026-05-11T10:35:00Z"/>
                <w:rFonts w:eastAsiaTheme="majorEastAsia"/>
                <w:szCs w:val="23"/>
              </w:rPr>
            </w:pPr>
          </w:p>
        </w:tc>
      </w:tr>
      <w:tr w:rsidR="0049714E" w:rsidRPr="00C32E62" w:rsidDel="006E1C1E" w14:paraId="15913158" w14:textId="648A0284" w:rsidTr="00435FC0">
        <w:trPr>
          <w:del w:id="211" w:author="Corkran, Deirdre L" w:date="2026-05-11T10:35:00Z"/>
        </w:trPr>
        <w:tc>
          <w:tcPr>
            <w:tcW w:w="1795" w:type="dxa"/>
          </w:tcPr>
          <w:p w14:paraId="64B8A57F" w14:textId="1CA84F88" w:rsidR="0049714E" w:rsidRPr="00C32E62" w:rsidDel="006E1C1E" w:rsidRDefault="0049714E" w:rsidP="00971D06">
            <w:pPr>
              <w:pStyle w:val="NoSpacing"/>
              <w:rPr>
                <w:del w:id="212" w:author="Corkran, Deirdre L" w:date="2026-05-11T10:35:00Z"/>
                <w:rFonts w:eastAsiaTheme="majorEastAsia"/>
                <w:szCs w:val="23"/>
              </w:rPr>
            </w:pPr>
          </w:p>
        </w:tc>
        <w:tc>
          <w:tcPr>
            <w:tcW w:w="6381" w:type="dxa"/>
          </w:tcPr>
          <w:p w14:paraId="1AB1DF31" w14:textId="12873C12" w:rsidR="0049714E" w:rsidRPr="0049714E" w:rsidDel="006E1C1E" w:rsidRDefault="0049714E" w:rsidP="00971D06">
            <w:pPr>
              <w:pStyle w:val="NoSpacing"/>
              <w:rPr>
                <w:del w:id="213" w:author="Corkran, Deirdre L" w:date="2026-05-11T10:35:00Z"/>
                <w:rFonts w:eastAsiaTheme="majorEastAsia"/>
                <w:bCs/>
                <w:szCs w:val="23"/>
              </w:rPr>
            </w:pPr>
            <w:del w:id="214" w:author="Corkran, Deirdre L" w:date="2026-05-11T10:35:00Z">
              <w:r w:rsidRPr="0049714E" w:rsidDel="006E1C1E">
                <w:rPr>
                  <w:rFonts w:eastAsiaTheme="majorEastAsia"/>
                  <w:bCs/>
                  <w:szCs w:val="23"/>
                </w:rPr>
                <w:delText>Lego Brand Retail, Inc., Boston, Massachusetts</w:delText>
              </w:r>
            </w:del>
          </w:p>
        </w:tc>
        <w:tc>
          <w:tcPr>
            <w:tcW w:w="1539" w:type="dxa"/>
          </w:tcPr>
          <w:p w14:paraId="34CC1D6A" w14:textId="609F90FC" w:rsidR="0049714E" w:rsidRPr="00C32E62" w:rsidDel="006E1C1E" w:rsidRDefault="0049714E" w:rsidP="00971D06">
            <w:pPr>
              <w:pStyle w:val="NoSpacing"/>
              <w:jc w:val="right"/>
              <w:rPr>
                <w:del w:id="215" w:author="Corkran, Deirdre L" w:date="2026-05-11T10:35:00Z"/>
                <w:rFonts w:eastAsiaTheme="majorEastAsia"/>
                <w:szCs w:val="23"/>
              </w:rPr>
            </w:pPr>
            <w:del w:id="216" w:author="Corkran, Deirdre L" w:date="2026-05-11T10:35:00Z">
              <w:r w:rsidDel="006E1C1E">
                <w:rPr>
                  <w:rFonts w:eastAsiaTheme="majorEastAsia"/>
                  <w:szCs w:val="23"/>
                </w:rPr>
                <w:delText>$350,000</w:delText>
              </w:r>
            </w:del>
          </w:p>
        </w:tc>
      </w:tr>
      <w:tr w:rsidR="0049714E" w:rsidRPr="00C32E62" w:rsidDel="006E1C1E" w14:paraId="74B9DBA6" w14:textId="267F2F95" w:rsidTr="00435FC0">
        <w:trPr>
          <w:del w:id="217" w:author="Corkran, Deirdre L" w:date="2026-05-11T10:35:00Z"/>
        </w:trPr>
        <w:tc>
          <w:tcPr>
            <w:tcW w:w="1795" w:type="dxa"/>
          </w:tcPr>
          <w:p w14:paraId="7E1EBB88" w14:textId="1D8F5C2B" w:rsidR="0049714E" w:rsidRPr="00C32E62" w:rsidDel="006E1C1E" w:rsidRDefault="0049714E" w:rsidP="00971D06">
            <w:pPr>
              <w:pStyle w:val="NoSpacing"/>
              <w:rPr>
                <w:del w:id="218" w:author="Corkran, Deirdre L" w:date="2026-05-11T10:35:00Z"/>
                <w:rFonts w:eastAsiaTheme="majorEastAsia"/>
                <w:szCs w:val="23"/>
              </w:rPr>
            </w:pPr>
          </w:p>
        </w:tc>
        <w:tc>
          <w:tcPr>
            <w:tcW w:w="6381" w:type="dxa"/>
          </w:tcPr>
          <w:p w14:paraId="7C0D43F1" w14:textId="1FCFABC6" w:rsidR="0049714E" w:rsidRPr="008A31D7" w:rsidDel="006E1C1E" w:rsidRDefault="0049714E" w:rsidP="00971D06">
            <w:pPr>
              <w:pStyle w:val="NoSpacing"/>
              <w:rPr>
                <w:del w:id="219" w:author="Corkran, Deirdre L" w:date="2026-05-11T10:35:00Z"/>
                <w:rFonts w:eastAsiaTheme="majorEastAsia"/>
                <w:bCs/>
                <w:szCs w:val="23"/>
              </w:rPr>
            </w:pPr>
          </w:p>
        </w:tc>
        <w:tc>
          <w:tcPr>
            <w:tcW w:w="1539" w:type="dxa"/>
          </w:tcPr>
          <w:p w14:paraId="23F4785A" w14:textId="7CFD8FB6" w:rsidR="0049714E" w:rsidRPr="00C32E62" w:rsidDel="006E1C1E" w:rsidRDefault="0049714E" w:rsidP="00971D06">
            <w:pPr>
              <w:pStyle w:val="NoSpacing"/>
              <w:jc w:val="right"/>
              <w:rPr>
                <w:del w:id="220" w:author="Corkran, Deirdre L" w:date="2026-05-11T10:35:00Z"/>
                <w:rFonts w:eastAsiaTheme="majorEastAsia"/>
                <w:szCs w:val="23"/>
              </w:rPr>
            </w:pPr>
          </w:p>
        </w:tc>
      </w:tr>
      <w:tr w:rsidR="0049714E" w:rsidDel="006E1C1E" w14:paraId="1FD6055E" w14:textId="6D2F1F48" w:rsidTr="00435FC0">
        <w:trPr>
          <w:trHeight w:val="20"/>
          <w:del w:id="221" w:author="Corkran, Deirdre L" w:date="2026-05-11T10:35:00Z"/>
        </w:trPr>
        <w:tc>
          <w:tcPr>
            <w:tcW w:w="1795" w:type="dxa"/>
          </w:tcPr>
          <w:p w14:paraId="100A7BCB" w14:textId="78512158" w:rsidR="0049714E" w:rsidDel="006E1C1E" w:rsidRDefault="0049714E" w:rsidP="00971D06">
            <w:pPr>
              <w:pStyle w:val="NoSpacing"/>
              <w:rPr>
                <w:ins w:id="222" w:author="Lana Haddad" w:date="2026-05-01T16:00:00Z"/>
                <w:del w:id="223" w:author="Corkran, Deirdre L" w:date="2026-05-11T10:35:00Z"/>
                <w:rFonts w:eastAsiaTheme="majorEastAsia"/>
                <w:szCs w:val="23"/>
              </w:rPr>
            </w:pPr>
          </w:p>
          <w:p w14:paraId="65567DBF" w14:textId="5B793257" w:rsidR="00EF7634" w:rsidDel="006E1C1E" w:rsidRDefault="00EF7634" w:rsidP="00971D06">
            <w:pPr>
              <w:pStyle w:val="NoSpacing"/>
              <w:rPr>
                <w:ins w:id="224" w:author="Lana Haddad" w:date="2026-05-01T16:00:00Z"/>
                <w:del w:id="225" w:author="Corkran, Deirdre L" w:date="2026-05-11T10:35:00Z"/>
                <w:rFonts w:eastAsiaTheme="majorEastAsia"/>
                <w:szCs w:val="23"/>
              </w:rPr>
            </w:pPr>
          </w:p>
          <w:p w14:paraId="3095583A" w14:textId="538D19BB" w:rsidR="00EF7634" w:rsidDel="006E1C1E" w:rsidRDefault="00EF7634" w:rsidP="00971D06">
            <w:pPr>
              <w:pStyle w:val="NoSpacing"/>
              <w:rPr>
                <w:ins w:id="226" w:author="Lana Haddad" w:date="2026-05-01T16:00:00Z"/>
                <w:del w:id="227" w:author="Corkran, Deirdre L" w:date="2026-05-11T10:35:00Z"/>
                <w:rFonts w:eastAsiaTheme="majorEastAsia"/>
                <w:szCs w:val="23"/>
              </w:rPr>
            </w:pPr>
          </w:p>
          <w:p w14:paraId="35D6AC6C" w14:textId="67210AE0" w:rsidR="00EF7634" w:rsidRPr="00D554F4" w:rsidDel="006E1C1E" w:rsidRDefault="00EF7634" w:rsidP="00971D06">
            <w:pPr>
              <w:pStyle w:val="NoSpacing"/>
              <w:rPr>
                <w:del w:id="228" w:author="Corkran, Deirdre L" w:date="2026-05-11T10:35:00Z"/>
                <w:rFonts w:eastAsiaTheme="majorEastAsia"/>
                <w:szCs w:val="23"/>
              </w:rPr>
            </w:pPr>
          </w:p>
        </w:tc>
        <w:tc>
          <w:tcPr>
            <w:tcW w:w="6381" w:type="dxa"/>
          </w:tcPr>
          <w:p w14:paraId="07A177AA" w14:textId="79AB1B72" w:rsidR="0049714E" w:rsidRPr="00210CB7" w:rsidDel="006E1C1E" w:rsidRDefault="0049714E" w:rsidP="00971D06">
            <w:pPr>
              <w:pStyle w:val="NoSpacing"/>
              <w:rPr>
                <w:del w:id="229" w:author="Corkran, Deirdre L" w:date="2026-05-11T10:35:00Z"/>
                <w:rFonts w:eastAsiaTheme="majorEastAsia"/>
                <w:b/>
                <w:bCs/>
                <w:szCs w:val="23"/>
              </w:rPr>
            </w:pPr>
          </w:p>
        </w:tc>
        <w:tc>
          <w:tcPr>
            <w:tcW w:w="1539" w:type="dxa"/>
          </w:tcPr>
          <w:p w14:paraId="587872B9" w14:textId="3448F015" w:rsidR="0049714E" w:rsidDel="006E1C1E" w:rsidRDefault="0049714E" w:rsidP="00971D06">
            <w:pPr>
              <w:pStyle w:val="NoSpacing"/>
              <w:jc w:val="right"/>
              <w:rPr>
                <w:del w:id="230" w:author="Corkran, Deirdre L" w:date="2026-05-11T10:35:00Z"/>
                <w:rFonts w:eastAsiaTheme="majorEastAsia"/>
                <w:szCs w:val="23"/>
              </w:rPr>
            </w:pPr>
          </w:p>
        </w:tc>
      </w:tr>
    </w:tbl>
    <w:p w14:paraId="1CB1D24F" w14:textId="5D5143C6" w:rsidR="00FD4CC3" w:rsidRPr="00FD4CC3" w:rsidRDefault="00FD4CC3">
      <w:pPr>
        <w:rPr>
          <w:b/>
          <w:color w:val="4472C4" w:themeColor="accent1"/>
        </w:rPr>
      </w:pPr>
      <w:bookmarkStart w:id="231" w:name="_Hlk219279147"/>
      <w:bookmarkEnd w:id="166"/>
      <w:r w:rsidRPr="00A2391D">
        <w:rPr>
          <w:b/>
          <w:color w:val="4472C4" w:themeColor="accent1"/>
        </w:rPr>
        <w:t xml:space="preserve">Division of </w:t>
      </w:r>
      <w:r w:rsidR="00996BB3">
        <w:rPr>
          <w:b/>
          <w:color w:val="4472C4" w:themeColor="accent1"/>
        </w:rPr>
        <w:t>Technology Services</w:t>
      </w:r>
    </w:p>
    <w:tbl>
      <w:tblPr>
        <w:tblW w:w="9715" w:type="dxa"/>
        <w:tblLook w:val="04A0" w:firstRow="1" w:lastRow="0" w:firstColumn="1" w:lastColumn="0" w:noHBand="0" w:noVBand="1"/>
      </w:tblPr>
      <w:tblGrid>
        <w:gridCol w:w="1715"/>
        <w:gridCol w:w="5992"/>
        <w:gridCol w:w="9"/>
        <w:gridCol w:w="1999"/>
      </w:tblGrid>
      <w:tr w:rsidR="00C32E62" w:rsidRPr="00B669D3" w14:paraId="78585F38" w14:textId="77777777" w:rsidTr="007D220C">
        <w:tc>
          <w:tcPr>
            <w:tcW w:w="1795" w:type="dxa"/>
          </w:tcPr>
          <w:p w14:paraId="5A519EB2" w14:textId="77777777" w:rsidR="00C32E62" w:rsidRPr="00B669D3" w:rsidRDefault="00C32E62" w:rsidP="00971D06">
            <w:pPr>
              <w:pStyle w:val="NoSpacing"/>
              <w:rPr>
                <w:rFonts w:eastAsiaTheme="majorEastAsia"/>
                <w:szCs w:val="23"/>
              </w:rPr>
            </w:pPr>
          </w:p>
        </w:tc>
        <w:tc>
          <w:tcPr>
            <w:tcW w:w="6381" w:type="dxa"/>
          </w:tcPr>
          <w:p w14:paraId="0841EF34" w14:textId="1BDA3EBD" w:rsidR="00C32E62" w:rsidRPr="00B669D3" w:rsidRDefault="00996BB3" w:rsidP="00971D06">
            <w:pPr>
              <w:pStyle w:val="NoSpacing"/>
              <w:rPr>
                <w:rFonts w:eastAsiaTheme="majorEastAsia"/>
                <w:szCs w:val="23"/>
              </w:rPr>
            </w:pPr>
            <w:r>
              <w:rPr>
                <w:rFonts w:eastAsiaTheme="majorEastAsia"/>
                <w:b/>
                <w:i/>
                <w:szCs w:val="23"/>
              </w:rPr>
              <w:t>RFP</w:t>
            </w:r>
            <w:r w:rsidR="00C32E62">
              <w:rPr>
                <w:rFonts w:eastAsiaTheme="majorEastAsia"/>
                <w:b/>
                <w:i/>
                <w:szCs w:val="23"/>
              </w:rPr>
              <w:t xml:space="preserve"> </w:t>
            </w:r>
            <w:r w:rsidR="00C32E62" w:rsidRPr="00B669D3">
              <w:rPr>
                <w:rFonts w:eastAsiaTheme="majorEastAsia"/>
                <w:b/>
                <w:i/>
                <w:szCs w:val="23"/>
              </w:rPr>
              <w:t>Name</w:t>
            </w:r>
            <w:r w:rsidR="00C32E62" w:rsidRPr="00B669D3">
              <w:rPr>
                <w:rFonts w:eastAsiaTheme="majorEastAsia"/>
                <w:szCs w:val="23"/>
              </w:rPr>
              <w:t xml:space="preserve">:  </w:t>
            </w:r>
            <w:r w:rsidRPr="00996BB3">
              <w:rPr>
                <w:rFonts w:eastAsiaTheme="majorEastAsia"/>
                <w:szCs w:val="23"/>
              </w:rPr>
              <w:t>Applicant Tracking &amp; Recruiting &amp; Implementation Services</w:t>
            </w:r>
            <w:r w:rsidR="00ED0533">
              <w:rPr>
                <w:rFonts w:eastAsiaTheme="majorEastAsia"/>
                <w:szCs w:val="23"/>
              </w:rPr>
              <w:t>—Extension</w:t>
            </w:r>
          </w:p>
        </w:tc>
        <w:tc>
          <w:tcPr>
            <w:tcW w:w="1539" w:type="dxa"/>
            <w:gridSpan w:val="2"/>
          </w:tcPr>
          <w:p w14:paraId="64825DE1" w14:textId="77777777" w:rsidR="00C32E62" w:rsidRPr="00B669D3" w:rsidRDefault="00C32E62" w:rsidP="00971D06">
            <w:pPr>
              <w:pStyle w:val="NoSpacing"/>
              <w:jc w:val="right"/>
              <w:rPr>
                <w:rFonts w:eastAsiaTheme="majorEastAsia"/>
                <w:szCs w:val="23"/>
              </w:rPr>
            </w:pPr>
          </w:p>
        </w:tc>
      </w:tr>
      <w:tr w:rsidR="00C32E62" w:rsidRPr="00B669D3" w14:paraId="045ED647" w14:textId="77777777" w:rsidTr="007D220C">
        <w:tc>
          <w:tcPr>
            <w:tcW w:w="1795" w:type="dxa"/>
          </w:tcPr>
          <w:p w14:paraId="7149E96B" w14:textId="2D33650A" w:rsidR="00C32E62" w:rsidRPr="00B669D3" w:rsidRDefault="00996BB3" w:rsidP="00971D06">
            <w:pPr>
              <w:pStyle w:val="NoSpacing"/>
              <w:rPr>
                <w:rFonts w:eastAsiaTheme="majorEastAsia"/>
                <w:szCs w:val="23"/>
              </w:rPr>
            </w:pPr>
            <w:r>
              <w:rPr>
                <w:rFonts w:eastAsiaTheme="majorEastAsia"/>
                <w:szCs w:val="23"/>
              </w:rPr>
              <w:t>4205.1</w:t>
            </w:r>
          </w:p>
        </w:tc>
        <w:tc>
          <w:tcPr>
            <w:tcW w:w="6381" w:type="dxa"/>
          </w:tcPr>
          <w:p w14:paraId="3B8C944C" w14:textId="778539E1" w:rsidR="00C32E62" w:rsidRPr="00B669D3" w:rsidRDefault="00C32E62" w:rsidP="00971D06">
            <w:r w:rsidRPr="00B669D3">
              <w:rPr>
                <w:rFonts w:eastAsiaTheme="majorEastAsia"/>
                <w:b/>
                <w:i/>
              </w:rPr>
              <w:t xml:space="preserve">Responsible </w:t>
            </w:r>
            <w:r>
              <w:rPr>
                <w:rFonts w:eastAsiaTheme="majorEastAsia"/>
                <w:b/>
                <w:i/>
              </w:rPr>
              <w:t>Department</w:t>
            </w:r>
            <w:r w:rsidRPr="00B669D3">
              <w:rPr>
                <w:rFonts w:eastAsiaTheme="majorEastAsia"/>
              </w:rPr>
              <w:t xml:space="preserve">:  </w:t>
            </w:r>
            <w:r w:rsidR="00996BB3">
              <w:rPr>
                <w:rFonts w:eastAsiaTheme="majorEastAsia"/>
              </w:rPr>
              <w:t>Department of Business Information Services</w:t>
            </w:r>
          </w:p>
        </w:tc>
        <w:tc>
          <w:tcPr>
            <w:tcW w:w="1539" w:type="dxa"/>
            <w:gridSpan w:val="2"/>
          </w:tcPr>
          <w:p w14:paraId="1B220D24" w14:textId="77777777" w:rsidR="00C32E62" w:rsidRPr="00B669D3" w:rsidRDefault="00C32E62" w:rsidP="00971D06">
            <w:pPr>
              <w:pStyle w:val="NoSpacing"/>
              <w:jc w:val="right"/>
              <w:rPr>
                <w:rFonts w:eastAsiaTheme="majorEastAsia"/>
                <w:szCs w:val="23"/>
              </w:rPr>
            </w:pPr>
          </w:p>
        </w:tc>
      </w:tr>
      <w:tr w:rsidR="00C32E62" w:rsidRPr="00B669D3" w14:paraId="426285E0" w14:textId="77777777" w:rsidTr="007D220C">
        <w:tc>
          <w:tcPr>
            <w:tcW w:w="1795" w:type="dxa"/>
          </w:tcPr>
          <w:p w14:paraId="454F1E1C" w14:textId="2D07C4F6" w:rsidR="00C32E62" w:rsidRPr="00B669D3" w:rsidRDefault="00C32E62" w:rsidP="00971D06">
            <w:pPr>
              <w:pStyle w:val="NoSpacing"/>
              <w:rPr>
                <w:rFonts w:eastAsiaTheme="majorEastAsia"/>
                <w:szCs w:val="23"/>
              </w:rPr>
            </w:pPr>
          </w:p>
        </w:tc>
        <w:tc>
          <w:tcPr>
            <w:tcW w:w="6381" w:type="dxa"/>
          </w:tcPr>
          <w:p w14:paraId="0742FA7B" w14:textId="7FD7D640" w:rsidR="00C32E62" w:rsidRPr="00B669D3" w:rsidRDefault="00C32E62" w:rsidP="00C32E62">
            <w:pPr>
              <w:pStyle w:val="NoSpacing"/>
              <w:rPr>
                <w:rFonts w:eastAsiaTheme="majorEastAsia"/>
                <w:b/>
                <w:szCs w:val="23"/>
              </w:rPr>
            </w:pPr>
            <w:r w:rsidRPr="00B669D3">
              <w:rPr>
                <w:rFonts w:eastAsiaTheme="majorEastAsia"/>
                <w:b/>
                <w:i/>
                <w:szCs w:val="23"/>
              </w:rPr>
              <w:t>Description</w:t>
            </w:r>
            <w:del w:id="232" w:author="Lana Haddad" w:date="2026-05-01T16:00:00Z">
              <w:r w:rsidRPr="00FC247C" w:rsidDel="00EF7634">
                <w:rPr>
                  <w:rFonts w:eastAsiaTheme="majorEastAsia"/>
                  <w:szCs w:val="23"/>
                </w:rPr>
                <w:delText xml:space="preserve"> </w:delText>
              </w:r>
            </w:del>
            <w:r>
              <w:rPr>
                <w:rFonts w:eastAsiaTheme="majorEastAsia"/>
                <w:szCs w:val="23"/>
              </w:rPr>
              <w:t xml:space="preserve">:  </w:t>
            </w:r>
            <w:r w:rsidR="00996BB3" w:rsidRPr="00996BB3">
              <w:rPr>
                <w:rFonts w:eastAsiaTheme="majorEastAsia"/>
                <w:szCs w:val="23"/>
              </w:rPr>
              <w:t xml:space="preserve">This is </w:t>
            </w:r>
            <w:ins w:id="233" w:author="Lana Haddad" w:date="2026-05-01T16:00:00Z">
              <w:r w:rsidR="00EF7634">
                <w:rPr>
                  <w:rFonts w:eastAsiaTheme="majorEastAsia"/>
                  <w:szCs w:val="23"/>
                </w:rPr>
                <w:t xml:space="preserve">a </w:t>
              </w:r>
            </w:ins>
            <w:r w:rsidR="00996BB3" w:rsidRPr="00996BB3">
              <w:rPr>
                <w:rFonts w:eastAsiaTheme="majorEastAsia"/>
                <w:szCs w:val="23"/>
              </w:rPr>
              <w:t xml:space="preserve">request to </w:t>
            </w:r>
            <w:r w:rsidR="00996BB3">
              <w:rPr>
                <w:rFonts w:eastAsiaTheme="majorEastAsia"/>
                <w:szCs w:val="23"/>
              </w:rPr>
              <w:t xml:space="preserve">exercise the </w:t>
            </w:r>
            <w:ins w:id="234" w:author="Turner Percival, Leslie E" w:date="2026-05-07T18:42:00Z">
              <w:r w:rsidR="00BD65AE">
                <w:rPr>
                  <w:rFonts w:eastAsiaTheme="majorEastAsia"/>
                  <w:szCs w:val="23"/>
                </w:rPr>
                <w:t xml:space="preserve">annual </w:t>
              </w:r>
            </w:ins>
            <w:r w:rsidR="00996BB3">
              <w:rPr>
                <w:rFonts w:eastAsiaTheme="majorEastAsia"/>
                <w:szCs w:val="23"/>
              </w:rPr>
              <w:t xml:space="preserve">extension of the </w:t>
            </w:r>
            <w:r w:rsidR="00996BB3" w:rsidRPr="00996BB3">
              <w:rPr>
                <w:rFonts w:eastAsiaTheme="majorEastAsia"/>
                <w:szCs w:val="23"/>
              </w:rPr>
              <w:t xml:space="preserve">contract for Oracle, the applicant tracking system used by the </w:t>
            </w:r>
            <w:r w:rsidR="00996BB3">
              <w:rPr>
                <w:rFonts w:eastAsiaTheme="majorEastAsia"/>
                <w:szCs w:val="23"/>
              </w:rPr>
              <w:t>Division</w:t>
            </w:r>
            <w:r w:rsidR="00996BB3" w:rsidRPr="00996BB3">
              <w:rPr>
                <w:rFonts w:eastAsiaTheme="majorEastAsia"/>
                <w:szCs w:val="23"/>
              </w:rPr>
              <w:t xml:space="preserve"> of Human Resources and Talent Management (DHRTM) for onboarding new employees, candidate selection processes, interviews, recruiting workflows, and communications, enabling DHRTM staff to identify top talent efficiently</w:t>
            </w:r>
            <w:r w:rsidRPr="00C32E62">
              <w:rPr>
                <w:rFonts w:eastAsiaTheme="majorEastAsia"/>
                <w:szCs w:val="23"/>
              </w:rPr>
              <w:t>.</w:t>
            </w:r>
          </w:p>
        </w:tc>
        <w:tc>
          <w:tcPr>
            <w:tcW w:w="1539" w:type="dxa"/>
            <w:gridSpan w:val="2"/>
          </w:tcPr>
          <w:p w14:paraId="2F900026" w14:textId="77777777" w:rsidR="00C32E62" w:rsidRPr="00B669D3" w:rsidRDefault="00C32E62" w:rsidP="00971D06">
            <w:pPr>
              <w:pStyle w:val="NoSpacing"/>
              <w:tabs>
                <w:tab w:val="left" w:pos="518"/>
              </w:tabs>
              <w:jc w:val="right"/>
              <w:rPr>
                <w:rFonts w:eastAsiaTheme="majorEastAsia"/>
                <w:szCs w:val="23"/>
              </w:rPr>
            </w:pPr>
          </w:p>
        </w:tc>
      </w:tr>
      <w:tr w:rsidR="00C32E62" w:rsidRPr="00B669D3" w14:paraId="39B6EC11" w14:textId="77777777" w:rsidTr="007D220C">
        <w:tc>
          <w:tcPr>
            <w:tcW w:w="1795" w:type="dxa"/>
          </w:tcPr>
          <w:p w14:paraId="58B6B492" w14:textId="77777777" w:rsidR="00C32E62" w:rsidRPr="00B669D3" w:rsidRDefault="00C32E62" w:rsidP="00971D06">
            <w:pPr>
              <w:pStyle w:val="NoSpacing"/>
              <w:rPr>
                <w:rFonts w:eastAsiaTheme="majorEastAsia"/>
                <w:szCs w:val="23"/>
              </w:rPr>
            </w:pPr>
          </w:p>
        </w:tc>
        <w:tc>
          <w:tcPr>
            <w:tcW w:w="6381" w:type="dxa"/>
          </w:tcPr>
          <w:p w14:paraId="743A28D7" w14:textId="77777777" w:rsidR="00C32E62" w:rsidRPr="00B669D3" w:rsidRDefault="00C32E62" w:rsidP="00971D06">
            <w:pPr>
              <w:pStyle w:val="NoSpacing"/>
              <w:rPr>
                <w:rFonts w:eastAsiaTheme="majorEastAsia"/>
                <w:b/>
                <w:i/>
                <w:szCs w:val="23"/>
              </w:rPr>
            </w:pPr>
          </w:p>
        </w:tc>
        <w:tc>
          <w:tcPr>
            <w:tcW w:w="1539" w:type="dxa"/>
            <w:gridSpan w:val="2"/>
          </w:tcPr>
          <w:p w14:paraId="763DBE35" w14:textId="77777777" w:rsidR="00C32E62" w:rsidRPr="00B669D3" w:rsidRDefault="00C32E62" w:rsidP="00971D06">
            <w:pPr>
              <w:pStyle w:val="NoSpacing"/>
              <w:tabs>
                <w:tab w:val="left" w:pos="518"/>
              </w:tabs>
              <w:jc w:val="right"/>
              <w:rPr>
                <w:rFonts w:eastAsiaTheme="majorEastAsia"/>
                <w:szCs w:val="23"/>
              </w:rPr>
            </w:pPr>
          </w:p>
        </w:tc>
      </w:tr>
      <w:tr w:rsidR="00C32E62" w:rsidRPr="00B669D3" w14:paraId="1130D856" w14:textId="77777777" w:rsidTr="007D220C">
        <w:tc>
          <w:tcPr>
            <w:tcW w:w="1795" w:type="dxa"/>
          </w:tcPr>
          <w:p w14:paraId="398B28E9" w14:textId="77777777" w:rsidR="00C32E62" w:rsidRPr="00B669D3" w:rsidRDefault="00C32E62" w:rsidP="00971D06">
            <w:pPr>
              <w:pStyle w:val="NoSpacing"/>
              <w:rPr>
                <w:rFonts w:eastAsiaTheme="majorEastAsia"/>
                <w:szCs w:val="23"/>
              </w:rPr>
            </w:pPr>
          </w:p>
        </w:tc>
        <w:tc>
          <w:tcPr>
            <w:tcW w:w="6381" w:type="dxa"/>
          </w:tcPr>
          <w:p w14:paraId="2AAD393B" w14:textId="45510316" w:rsidR="00C32E62" w:rsidRPr="00B669D3" w:rsidRDefault="00C32E62" w:rsidP="00971D06">
            <w:pPr>
              <w:pStyle w:val="NoSpacing"/>
              <w:rPr>
                <w:rFonts w:eastAsiaTheme="majorEastAsia"/>
                <w:b/>
                <w:i/>
                <w:szCs w:val="23"/>
                <w:u w:val="single"/>
              </w:rPr>
            </w:pPr>
            <w:r w:rsidRPr="00B669D3">
              <w:rPr>
                <w:rFonts w:eastAsiaTheme="majorEastAsia"/>
                <w:b/>
                <w:i/>
                <w:szCs w:val="23"/>
                <w:u w:val="single"/>
              </w:rPr>
              <w:t>Awardee</w:t>
            </w:r>
            <w:r w:rsidRPr="00B669D3">
              <w:rPr>
                <w:rFonts w:eastAsiaTheme="majorEastAsia"/>
                <w:szCs w:val="23"/>
              </w:rPr>
              <w:t>:</w:t>
            </w:r>
          </w:p>
        </w:tc>
        <w:tc>
          <w:tcPr>
            <w:tcW w:w="1539" w:type="dxa"/>
            <w:gridSpan w:val="2"/>
          </w:tcPr>
          <w:p w14:paraId="527943F4" w14:textId="77777777" w:rsidR="00C32E62" w:rsidRPr="00B669D3" w:rsidRDefault="00C32E62" w:rsidP="00971D06">
            <w:pPr>
              <w:pStyle w:val="NoSpacing"/>
              <w:jc w:val="right"/>
              <w:rPr>
                <w:rFonts w:eastAsiaTheme="majorEastAsia"/>
                <w:szCs w:val="23"/>
              </w:rPr>
            </w:pPr>
          </w:p>
        </w:tc>
      </w:tr>
      <w:tr w:rsidR="00C32E62" w:rsidRPr="00B669D3" w14:paraId="217B58BD" w14:textId="77777777" w:rsidTr="007D220C">
        <w:tc>
          <w:tcPr>
            <w:tcW w:w="1795" w:type="dxa"/>
          </w:tcPr>
          <w:p w14:paraId="19E815EA" w14:textId="77777777" w:rsidR="00C32E62" w:rsidRPr="00C32E62" w:rsidRDefault="00C32E62" w:rsidP="00971D06">
            <w:pPr>
              <w:pStyle w:val="NoSpacing"/>
              <w:rPr>
                <w:rFonts w:eastAsiaTheme="majorEastAsia"/>
                <w:szCs w:val="23"/>
              </w:rPr>
            </w:pPr>
          </w:p>
        </w:tc>
        <w:tc>
          <w:tcPr>
            <w:tcW w:w="6381" w:type="dxa"/>
          </w:tcPr>
          <w:p w14:paraId="779D6E19" w14:textId="2AB34E57" w:rsidR="008A31D7" w:rsidRPr="00996BB3" w:rsidRDefault="00996BB3" w:rsidP="00971D06">
            <w:pPr>
              <w:pStyle w:val="NoSpacing"/>
              <w:rPr>
                <w:rFonts w:eastAsiaTheme="majorEastAsia"/>
                <w:bCs/>
                <w:szCs w:val="23"/>
              </w:rPr>
            </w:pPr>
            <w:r w:rsidRPr="00996BB3">
              <w:rPr>
                <w:rFonts w:eastAsiaTheme="majorEastAsia"/>
                <w:bCs/>
                <w:szCs w:val="23"/>
              </w:rPr>
              <w:t>Oracle America Inc</w:t>
            </w:r>
            <w:r>
              <w:rPr>
                <w:rFonts w:eastAsiaTheme="majorEastAsia"/>
                <w:bCs/>
                <w:szCs w:val="23"/>
              </w:rPr>
              <w:t>., Redwood Shores, California</w:t>
            </w:r>
          </w:p>
        </w:tc>
        <w:tc>
          <w:tcPr>
            <w:tcW w:w="1539" w:type="dxa"/>
            <w:gridSpan w:val="2"/>
          </w:tcPr>
          <w:p w14:paraId="6D95A8D8" w14:textId="2AA2177D" w:rsidR="00C32E62" w:rsidRPr="00C32E62" w:rsidRDefault="00996BB3" w:rsidP="00971D06">
            <w:pPr>
              <w:pStyle w:val="NoSpacing"/>
              <w:jc w:val="right"/>
              <w:rPr>
                <w:rFonts w:eastAsiaTheme="majorEastAsia"/>
                <w:szCs w:val="23"/>
              </w:rPr>
            </w:pPr>
            <w:r>
              <w:rPr>
                <w:rFonts w:eastAsiaTheme="majorEastAsia"/>
                <w:szCs w:val="23"/>
              </w:rPr>
              <w:t>$370,575</w:t>
            </w:r>
          </w:p>
        </w:tc>
      </w:tr>
      <w:tr w:rsidR="00C32E62" w:rsidRPr="00B669D3" w14:paraId="1A522AB1" w14:textId="77777777" w:rsidTr="007D220C">
        <w:tc>
          <w:tcPr>
            <w:tcW w:w="1795" w:type="dxa"/>
          </w:tcPr>
          <w:p w14:paraId="1407FE4A" w14:textId="77777777" w:rsidR="00C32E62" w:rsidRPr="00C32E62" w:rsidRDefault="00C32E62" w:rsidP="00971D06">
            <w:pPr>
              <w:pStyle w:val="NoSpacing"/>
              <w:rPr>
                <w:rFonts w:eastAsiaTheme="majorEastAsia"/>
                <w:szCs w:val="23"/>
              </w:rPr>
            </w:pPr>
          </w:p>
        </w:tc>
        <w:tc>
          <w:tcPr>
            <w:tcW w:w="6381" w:type="dxa"/>
          </w:tcPr>
          <w:p w14:paraId="11B31622" w14:textId="77777777" w:rsidR="00C32E62" w:rsidRPr="008A31D7" w:rsidRDefault="00C32E62" w:rsidP="00971D06">
            <w:pPr>
              <w:pStyle w:val="NoSpacing"/>
              <w:rPr>
                <w:rFonts w:eastAsiaTheme="majorEastAsia"/>
                <w:bCs/>
                <w:szCs w:val="23"/>
              </w:rPr>
            </w:pPr>
          </w:p>
        </w:tc>
        <w:tc>
          <w:tcPr>
            <w:tcW w:w="1539" w:type="dxa"/>
            <w:gridSpan w:val="2"/>
          </w:tcPr>
          <w:p w14:paraId="1E64C123" w14:textId="77777777" w:rsidR="00C32E62" w:rsidRPr="00C32E62" w:rsidRDefault="00C32E62" w:rsidP="00971D06">
            <w:pPr>
              <w:pStyle w:val="NoSpacing"/>
              <w:jc w:val="right"/>
              <w:rPr>
                <w:rFonts w:eastAsiaTheme="majorEastAsia"/>
                <w:szCs w:val="23"/>
              </w:rPr>
            </w:pPr>
          </w:p>
        </w:tc>
      </w:tr>
      <w:tr w:rsidR="00996BB3" w:rsidRPr="00B669D3" w14:paraId="5A89A8EE" w14:textId="77777777" w:rsidTr="007D220C">
        <w:tc>
          <w:tcPr>
            <w:tcW w:w="1795" w:type="dxa"/>
          </w:tcPr>
          <w:p w14:paraId="0DE7B8C9" w14:textId="77777777" w:rsidR="00996BB3" w:rsidRPr="00C32E62" w:rsidRDefault="00996BB3" w:rsidP="00971D06">
            <w:pPr>
              <w:pStyle w:val="NoSpacing"/>
              <w:rPr>
                <w:rFonts w:eastAsiaTheme="majorEastAsia"/>
                <w:szCs w:val="23"/>
              </w:rPr>
            </w:pPr>
          </w:p>
        </w:tc>
        <w:tc>
          <w:tcPr>
            <w:tcW w:w="6381" w:type="dxa"/>
          </w:tcPr>
          <w:p w14:paraId="0DA8AAF3" w14:textId="77777777" w:rsidR="00996BB3" w:rsidRPr="008A31D7" w:rsidRDefault="00996BB3" w:rsidP="00971D06">
            <w:pPr>
              <w:pStyle w:val="NoSpacing"/>
              <w:rPr>
                <w:rFonts w:eastAsiaTheme="majorEastAsia"/>
                <w:bCs/>
                <w:szCs w:val="23"/>
              </w:rPr>
            </w:pPr>
          </w:p>
        </w:tc>
        <w:tc>
          <w:tcPr>
            <w:tcW w:w="1539" w:type="dxa"/>
            <w:gridSpan w:val="2"/>
          </w:tcPr>
          <w:p w14:paraId="1AB2DB09" w14:textId="77777777" w:rsidR="00996BB3" w:rsidRPr="00C32E62" w:rsidRDefault="00996BB3" w:rsidP="00971D06">
            <w:pPr>
              <w:pStyle w:val="NoSpacing"/>
              <w:jc w:val="right"/>
              <w:rPr>
                <w:rFonts w:eastAsiaTheme="majorEastAsia"/>
                <w:szCs w:val="23"/>
              </w:rPr>
            </w:pPr>
          </w:p>
        </w:tc>
      </w:tr>
      <w:tr w:rsidR="00996BB3" w:rsidRPr="00B669D3" w14:paraId="25D73B05" w14:textId="77777777" w:rsidTr="007D220C">
        <w:tc>
          <w:tcPr>
            <w:tcW w:w="1795" w:type="dxa"/>
          </w:tcPr>
          <w:p w14:paraId="1BECCDC6" w14:textId="77777777" w:rsidR="00996BB3" w:rsidRPr="00B669D3" w:rsidRDefault="00996BB3" w:rsidP="00971D06">
            <w:pPr>
              <w:pStyle w:val="NoSpacing"/>
              <w:rPr>
                <w:rFonts w:eastAsiaTheme="majorEastAsia"/>
                <w:szCs w:val="23"/>
              </w:rPr>
            </w:pPr>
          </w:p>
        </w:tc>
        <w:tc>
          <w:tcPr>
            <w:tcW w:w="6381" w:type="dxa"/>
          </w:tcPr>
          <w:p w14:paraId="669EDEEC" w14:textId="66753E60" w:rsidR="00996BB3" w:rsidRPr="00B669D3" w:rsidRDefault="00996BB3" w:rsidP="00971D06">
            <w:pPr>
              <w:pStyle w:val="NoSpacing"/>
              <w:rPr>
                <w:rFonts w:eastAsiaTheme="majorEastAsia"/>
                <w:szCs w:val="23"/>
              </w:rPr>
            </w:pPr>
            <w:r>
              <w:rPr>
                <w:rFonts w:eastAsiaTheme="majorEastAsia"/>
                <w:b/>
                <w:i/>
                <w:szCs w:val="23"/>
              </w:rPr>
              <w:t xml:space="preserve">RFP </w:t>
            </w:r>
            <w:r w:rsidRPr="00B669D3">
              <w:rPr>
                <w:rFonts w:eastAsiaTheme="majorEastAsia"/>
                <w:b/>
                <w:i/>
                <w:szCs w:val="23"/>
              </w:rPr>
              <w:t>Name</w:t>
            </w:r>
            <w:r w:rsidRPr="00B669D3">
              <w:rPr>
                <w:rFonts w:eastAsiaTheme="majorEastAsia"/>
                <w:szCs w:val="23"/>
              </w:rPr>
              <w:t xml:space="preserve">: </w:t>
            </w:r>
            <w:r w:rsidRPr="00996BB3">
              <w:rPr>
                <w:rFonts w:eastAsiaTheme="majorEastAsia"/>
                <w:szCs w:val="23"/>
              </w:rPr>
              <w:t>Enterprise Resource Planning Software and Implementation Services (Human Capital Management and Payroll)</w:t>
            </w:r>
            <w:r>
              <w:rPr>
                <w:rFonts w:eastAsiaTheme="majorEastAsia"/>
                <w:szCs w:val="23"/>
              </w:rPr>
              <w:t>—Extension</w:t>
            </w:r>
          </w:p>
        </w:tc>
        <w:tc>
          <w:tcPr>
            <w:tcW w:w="1539" w:type="dxa"/>
            <w:gridSpan w:val="2"/>
          </w:tcPr>
          <w:p w14:paraId="77DAF433" w14:textId="77777777" w:rsidR="00996BB3" w:rsidRPr="00B669D3" w:rsidRDefault="00996BB3" w:rsidP="00971D06">
            <w:pPr>
              <w:pStyle w:val="NoSpacing"/>
              <w:jc w:val="right"/>
              <w:rPr>
                <w:rFonts w:eastAsiaTheme="majorEastAsia"/>
                <w:szCs w:val="23"/>
              </w:rPr>
            </w:pPr>
          </w:p>
        </w:tc>
      </w:tr>
      <w:tr w:rsidR="00996BB3" w:rsidRPr="00B669D3" w14:paraId="633FF7D6" w14:textId="77777777" w:rsidTr="007D220C">
        <w:tc>
          <w:tcPr>
            <w:tcW w:w="1795" w:type="dxa"/>
          </w:tcPr>
          <w:p w14:paraId="4CFFF746" w14:textId="682FEA8C" w:rsidR="00996BB3" w:rsidRPr="00B669D3" w:rsidRDefault="00996BB3" w:rsidP="00971D06">
            <w:pPr>
              <w:pStyle w:val="NoSpacing"/>
              <w:rPr>
                <w:rFonts w:eastAsiaTheme="majorEastAsia"/>
                <w:szCs w:val="23"/>
              </w:rPr>
            </w:pPr>
            <w:r>
              <w:rPr>
                <w:rFonts w:eastAsiaTheme="majorEastAsia"/>
                <w:szCs w:val="23"/>
              </w:rPr>
              <w:t>4923.1</w:t>
            </w:r>
          </w:p>
        </w:tc>
        <w:tc>
          <w:tcPr>
            <w:tcW w:w="6381" w:type="dxa"/>
          </w:tcPr>
          <w:p w14:paraId="12BE04B6" w14:textId="27B82C28" w:rsidR="00996BB3" w:rsidRPr="00B669D3" w:rsidRDefault="00996BB3" w:rsidP="00971D06">
            <w:r w:rsidRPr="00B669D3">
              <w:rPr>
                <w:rFonts w:eastAsiaTheme="majorEastAsia"/>
                <w:b/>
                <w:i/>
              </w:rPr>
              <w:t xml:space="preserve">Responsible </w:t>
            </w:r>
            <w:r>
              <w:rPr>
                <w:rFonts w:eastAsiaTheme="majorEastAsia"/>
                <w:b/>
                <w:i/>
              </w:rPr>
              <w:t>Department</w:t>
            </w:r>
            <w:r w:rsidRPr="00B669D3">
              <w:rPr>
                <w:rFonts w:eastAsiaTheme="majorEastAsia"/>
              </w:rPr>
              <w:t xml:space="preserve">:  </w:t>
            </w:r>
            <w:r>
              <w:rPr>
                <w:rFonts w:eastAsiaTheme="majorEastAsia"/>
              </w:rPr>
              <w:t>Department of Business Information Services</w:t>
            </w:r>
          </w:p>
        </w:tc>
        <w:tc>
          <w:tcPr>
            <w:tcW w:w="1539" w:type="dxa"/>
            <w:gridSpan w:val="2"/>
          </w:tcPr>
          <w:p w14:paraId="1EC76A26" w14:textId="77777777" w:rsidR="00996BB3" w:rsidRPr="00B669D3" w:rsidRDefault="00996BB3" w:rsidP="00971D06">
            <w:pPr>
              <w:pStyle w:val="NoSpacing"/>
              <w:jc w:val="right"/>
              <w:rPr>
                <w:rFonts w:eastAsiaTheme="majorEastAsia"/>
                <w:szCs w:val="23"/>
              </w:rPr>
            </w:pPr>
          </w:p>
        </w:tc>
      </w:tr>
      <w:tr w:rsidR="00996BB3" w:rsidRPr="00B669D3" w14:paraId="63680506" w14:textId="77777777" w:rsidTr="007D220C">
        <w:tc>
          <w:tcPr>
            <w:tcW w:w="1795" w:type="dxa"/>
          </w:tcPr>
          <w:p w14:paraId="2813CA40" w14:textId="77777777" w:rsidR="00996BB3" w:rsidRPr="00B669D3" w:rsidRDefault="00996BB3" w:rsidP="00971D06">
            <w:pPr>
              <w:pStyle w:val="NoSpacing"/>
              <w:rPr>
                <w:rFonts w:eastAsiaTheme="majorEastAsia"/>
                <w:szCs w:val="23"/>
              </w:rPr>
            </w:pPr>
          </w:p>
        </w:tc>
        <w:tc>
          <w:tcPr>
            <w:tcW w:w="6381" w:type="dxa"/>
          </w:tcPr>
          <w:p w14:paraId="1A42B63F" w14:textId="6360B6E3" w:rsidR="00996BB3" w:rsidRPr="00B669D3" w:rsidRDefault="00996BB3" w:rsidP="00971D06">
            <w:pPr>
              <w:pStyle w:val="NoSpacing"/>
              <w:rPr>
                <w:rFonts w:eastAsiaTheme="majorEastAsia"/>
                <w:b/>
                <w:szCs w:val="23"/>
              </w:rPr>
            </w:pPr>
            <w:r w:rsidRPr="00B669D3">
              <w:rPr>
                <w:rFonts w:eastAsiaTheme="majorEastAsia"/>
                <w:b/>
                <w:i/>
                <w:szCs w:val="23"/>
              </w:rPr>
              <w:t>Description</w:t>
            </w:r>
            <w:del w:id="235" w:author="Lana Haddad" w:date="2026-05-01T16:00:00Z">
              <w:r w:rsidRPr="00FC247C" w:rsidDel="00EF7634">
                <w:rPr>
                  <w:rFonts w:eastAsiaTheme="majorEastAsia"/>
                  <w:szCs w:val="23"/>
                </w:rPr>
                <w:delText xml:space="preserve"> </w:delText>
              </w:r>
            </w:del>
            <w:r>
              <w:rPr>
                <w:rFonts w:eastAsiaTheme="majorEastAsia"/>
                <w:szCs w:val="23"/>
              </w:rPr>
              <w:t>:</w:t>
            </w:r>
            <w:del w:id="236" w:author="Lana Haddad" w:date="2026-05-01T16:00:00Z">
              <w:r w:rsidDel="00EF7634">
                <w:rPr>
                  <w:rFonts w:eastAsiaTheme="majorEastAsia"/>
                  <w:szCs w:val="23"/>
                </w:rPr>
                <w:delText xml:space="preserve">  </w:delText>
              </w:r>
            </w:del>
            <w:ins w:id="237" w:author="Lana Haddad" w:date="2026-05-01T16:00:00Z">
              <w:r w:rsidR="00EF7634">
                <w:t xml:space="preserve"> </w:t>
              </w:r>
            </w:ins>
            <w:del w:id="238" w:author="Lana Haddad" w:date="2026-05-01T16:00:00Z">
              <w:r w:rsidRPr="00C32E62" w:rsidDel="00EF7634">
                <w:rPr>
                  <w:rFonts w:eastAsiaTheme="majorEastAsia"/>
                  <w:szCs w:val="23"/>
                </w:rPr>
                <w:delText>.</w:delText>
              </w:r>
              <w:r w:rsidDel="00EF7634">
                <w:delText xml:space="preserve"> </w:delText>
              </w:r>
            </w:del>
            <w:r w:rsidRPr="00996BB3">
              <w:rPr>
                <w:rFonts w:eastAsiaTheme="majorEastAsia"/>
                <w:szCs w:val="23"/>
              </w:rPr>
              <w:t xml:space="preserve">This is </w:t>
            </w:r>
            <w:ins w:id="239" w:author="Lana Haddad" w:date="2026-05-01T16:00:00Z">
              <w:r w:rsidR="00EF7634">
                <w:rPr>
                  <w:rFonts w:eastAsiaTheme="majorEastAsia"/>
                  <w:szCs w:val="23"/>
                </w:rPr>
                <w:t xml:space="preserve">a </w:t>
              </w:r>
            </w:ins>
            <w:r w:rsidRPr="00996BB3">
              <w:rPr>
                <w:rFonts w:eastAsiaTheme="majorEastAsia"/>
                <w:szCs w:val="23"/>
              </w:rPr>
              <w:t xml:space="preserve">request to </w:t>
            </w:r>
            <w:r>
              <w:rPr>
                <w:rFonts w:eastAsiaTheme="majorEastAsia"/>
                <w:szCs w:val="23"/>
              </w:rPr>
              <w:t>exercise</w:t>
            </w:r>
            <w:r w:rsidRPr="00996BB3">
              <w:rPr>
                <w:rFonts w:eastAsiaTheme="majorEastAsia"/>
                <w:szCs w:val="23"/>
              </w:rPr>
              <w:t xml:space="preserve"> the annual </w:t>
            </w:r>
            <w:r>
              <w:rPr>
                <w:rFonts w:eastAsiaTheme="majorEastAsia"/>
                <w:szCs w:val="23"/>
              </w:rPr>
              <w:t>extension</w:t>
            </w:r>
            <w:r w:rsidRPr="00996BB3">
              <w:rPr>
                <w:rFonts w:eastAsiaTheme="majorEastAsia"/>
                <w:szCs w:val="23"/>
              </w:rPr>
              <w:t xml:space="preserve"> to provide the Oracle Guided Learning (OGL) services used by MCPS staff to operate within the district's human resources information system (HRIS), Hub+, which includes payroll, </w:t>
            </w:r>
            <w:r>
              <w:rPr>
                <w:rFonts w:eastAsiaTheme="majorEastAsia"/>
                <w:szCs w:val="23"/>
              </w:rPr>
              <w:t>finance</w:t>
            </w:r>
            <w:r w:rsidRPr="00996BB3">
              <w:rPr>
                <w:rFonts w:eastAsiaTheme="majorEastAsia"/>
                <w:szCs w:val="23"/>
              </w:rPr>
              <w:t>, and budgeting functionality. OGL provide</w:t>
            </w:r>
            <w:r w:rsidR="00B42878">
              <w:rPr>
                <w:rFonts w:eastAsiaTheme="majorEastAsia"/>
                <w:szCs w:val="23"/>
              </w:rPr>
              <w:t>s</w:t>
            </w:r>
            <w:r w:rsidRPr="00996BB3">
              <w:rPr>
                <w:rFonts w:eastAsiaTheme="majorEastAsia"/>
                <w:szCs w:val="23"/>
              </w:rPr>
              <w:t xml:space="preserve"> in-</w:t>
            </w:r>
            <w:r w:rsidRPr="00996BB3">
              <w:rPr>
                <w:rFonts w:eastAsiaTheme="majorEastAsia"/>
                <w:szCs w:val="23"/>
              </w:rPr>
              <w:lastRenderedPageBreak/>
              <w:t>application support for end-users</w:t>
            </w:r>
            <w:r w:rsidR="00B42878">
              <w:rPr>
                <w:rFonts w:eastAsiaTheme="majorEastAsia"/>
                <w:szCs w:val="23"/>
              </w:rPr>
              <w:t xml:space="preserve"> and</w:t>
            </w:r>
            <w:r w:rsidRPr="00996BB3">
              <w:rPr>
                <w:rFonts w:eastAsiaTheme="majorEastAsia"/>
                <w:szCs w:val="23"/>
              </w:rPr>
              <w:t xml:space="preserve"> also provides training via user guides and interactive, step-by-step guides.</w:t>
            </w:r>
          </w:p>
        </w:tc>
        <w:tc>
          <w:tcPr>
            <w:tcW w:w="1539" w:type="dxa"/>
            <w:gridSpan w:val="2"/>
          </w:tcPr>
          <w:p w14:paraId="0C563CD2" w14:textId="77777777" w:rsidR="00996BB3" w:rsidRPr="00B669D3" w:rsidRDefault="00996BB3" w:rsidP="00971D06">
            <w:pPr>
              <w:pStyle w:val="NoSpacing"/>
              <w:tabs>
                <w:tab w:val="left" w:pos="518"/>
              </w:tabs>
              <w:jc w:val="right"/>
              <w:rPr>
                <w:rFonts w:eastAsiaTheme="majorEastAsia"/>
                <w:szCs w:val="23"/>
              </w:rPr>
            </w:pPr>
          </w:p>
        </w:tc>
      </w:tr>
      <w:tr w:rsidR="00996BB3" w:rsidRPr="00B669D3" w14:paraId="6C9A5A06" w14:textId="77777777" w:rsidTr="007D220C">
        <w:tc>
          <w:tcPr>
            <w:tcW w:w="1795" w:type="dxa"/>
          </w:tcPr>
          <w:p w14:paraId="2895B4FC" w14:textId="77777777" w:rsidR="00996BB3" w:rsidRPr="00B669D3" w:rsidRDefault="00996BB3" w:rsidP="00971D06">
            <w:pPr>
              <w:pStyle w:val="NoSpacing"/>
              <w:rPr>
                <w:rFonts w:eastAsiaTheme="majorEastAsia"/>
                <w:szCs w:val="23"/>
              </w:rPr>
            </w:pPr>
          </w:p>
        </w:tc>
        <w:tc>
          <w:tcPr>
            <w:tcW w:w="6381" w:type="dxa"/>
          </w:tcPr>
          <w:p w14:paraId="124D006A" w14:textId="77777777" w:rsidR="00996BB3" w:rsidRPr="00B669D3" w:rsidRDefault="00996BB3" w:rsidP="00971D06">
            <w:pPr>
              <w:pStyle w:val="NoSpacing"/>
              <w:rPr>
                <w:rFonts w:eastAsiaTheme="majorEastAsia"/>
                <w:b/>
                <w:i/>
                <w:szCs w:val="23"/>
              </w:rPr>
            </w:pPr>
          </w:p>
        </w:tc>
        <w:tc>
          <w:tcPr>
            <w:tcW w:w="1539" w:type="dxa"/>
            <w:gridSpan w:val="2"/>
          </w:tcPr>
          <w:p w14:paraId="2F15A652" w14:textId="77777777" w:rsidR="00996BB3" w:rsidRPr="00B669D3" w:rsidRDefault="00996BB3" w:rsidP="00971D06">
            <w:pPr>
              <w:pStyle w:val="NoSpacing"/>
              <w:tabs>
                <w:tab w:val="left" w:pos="518"/>
              </w:tabs>
              <w:jc w:val="right"/>
              <w:rPr>
                <w:rFonts w:eastAsiaTheme="majorEastAsia"/>
                <w:szCs w:val="23"/>
              </w:rPr>
            </w:pPr>
          </w:p>
        </w:tc>
      </w:tr>
      <w:tr w:rsidR="00996BB3" w:rsidRPr="00B669D3" w14:paraId="512322AB" w14:textId="77777777" w:rsidTr="007D220C">
        <w:tc>
          <w:tcPr>
            <w:tcW w:w="1795" w:type="dxa"/>
          </w:tcPr>
          <w:p w14:paraId="787C87E5" w14:textId="77777777" w:rsidR="00996BB3" w:rsidRPr="00B669D3" w:rsidRDefault="00996BB3" w:rsidP="00971D06">
            <w:pPr>
              <w:pStyle w:val="NoSpacing"/>
              <w:rPr>
                <w:rFonts w:eastAsiaTheme="majorEastAsia"/>
                <w:szCs w:val="23"/>
              </w:rPr>
            </w:pPr>
          </w:p>
        </w:tc>
        <w:tc>
          <w:tcPr>
            <w:tcW w:w="6381" w:type="dxa"/>
          </w:tcPr>
          <w:p w14:paraId="5C7655CC" w14:textId="0CB25CB4" w:rsidR="00996BB3" w:rsidRPr="00B669D3" w:rsidRDefault="00996BB3" w:rsidP="00971D06">
            <w:pPr>
              <w:pStyle w:val="NoSpacing"/>
              <w:rPr>
                <w:rFonts w:eastAsiaTheme="majorEastAsia"/>
                <w:b/>
                <w:i/>
                <w:szCs w:val="23"/>
                <w:u w:val="single"/>
              </w:rPr>
            </w:pPr>
            <w:r w:rsidRPr="00B669D3">
              <w:rPr>
                <w:rFonts w:eastAsiaTheme="majorEastAsia"/>
                <w:b/>
                <w:i/>
                <w:szCs w:val="23"/>
                <w:u w:val="single"/>
              </w:rPr>
              <w:t>Awardee</w:t>
            </w:r>
            <w:r w:rsidRPr="00B669D3">
              <w:rPr>
                <w:rFonts w:eastAsiaTheme="majorEastAsia"/>
                <w:szCs w:val="23"/>
              </w:rPr>
              <w:t>:</w:t>
            </w:r>
          </w:p>
        </w:tc>
        <w:tc>
          <w:tcPr>
            <w:tcW w:w="1539" w:type="dxa"/>
            <w:gridSpan w:val="2"/>
          </w:tcPr>
          <w:p w14:paraId="42C66BD2" w14:textId="77777777" w:rsidR="00996BB3" w:rsidRPr="00B669D3" w:rsidRDefault="00996BB3" w:rsidP="00971D06">
            <w:pPr>
              <w:pStyle w:val="NoSpacing"/>
              <w:jc w:val="right"/>
              <w:rPr>
                <w:rFonts w:eastAsiaTheme="majorEastAsia"/>
                <w:szCs w:val="23"/>
              </w:rPr>
            </w:pPr>
          </w:p>
        </w:tc>
      </w:tr>
      <w:tr w:rsidR="00996BB3" w:rsidRPr="00C32E62" w14:paraId="5431536C" w14:textId="77777777" w:rsidTr="007D220C">
        <w:tc>
          <w:tcPr>
            <w:tcW w:w="1795" w:type="dxa"/>
          </w:tcPr>
          <w:p w14:paraId="4BF5C99F" w14:textId="77777777" w:rsidR="00996BB3" w:rsidRPr="00C32E62" w:rsidRDefault="00996BB3" w:rsidP="00971D06">
            <w:pPr>
              <w:pStyle w:val="NoSpacing"/>
              <w:rPr>
                <w:rFonts w:eastAsiaTheme="majorEastAsia"/>
                <w:szCs w:val="23"/>
              </w:rPr>
            </w:pPr>
          </w:p>
        </w:tc>
        <w:tc>
          <w:tcPr>
            <w:tcW w:w="6381" w:type="dxa"/>
          </w:tcPr>
          <w:p w14:paraId="2F44A7E3" w14:textId="6D3C4EA8" w:rsidR="00996BB3" w:rsidRPr="00B42878" w:rsidRDefault="00B42878" w:rsidP="00971D06">
            <w:pPr>
              <w:pStyle w:val="NoSpacing"/>
              <w:rPr>
                <w:rFonts w:eastAsiaTheme="majorEastAsia"/>
                <w:bCs/>
                <w:szCs w:val="23"/>
              </w:rPr>
            </w:pPr>
            <w:r w:rsidRPr="00B42878">
              <w:rPr>
                <w:rFonts w:eastAsiaTheme="majorEastAsia"/>
                <w:bCs/>
                <w:szCs w:val="23"/>
              </w:rPr>
              <w:t xml:space="preserve">Oracle </w:t>
            </w:r>
            <w:r>
              <w:rPr>
                <w:rFonts w:eastAsiaTheme="majorEastAsia"/>
                <w:bCs/>
                <w:szCs w:val="23"/>
              </w:rPr>
              <w:t>America</w:t>
            </w:r>
            <w:r w:rsidRPr="00B42878">
              <w:rPr>
                <w:rFonts w:eastAsiaTheme="majorEastAsia"/>
                <w:bCs/>
                <w:szCs w:val="23"/>
              </w:rPr>
              <w:t>, Inc.</w:t>
            </w:r>
            <w:r>
              <w:rPr>
                <w:rFonts w:eastAsiaTheme="majorEastAsia"/>
                <w:bCs/>
                <w:szCs w:val="23"/>
              </w:rPr>
              <w:t>, Redwood Shores, California</w:t>
            </w:r>
          </w:p>
        </w:tc>
        <w:tc>
          <w:tcPr>
            <w:tcW w:w="1539" w:type="dxa"/>
            <w:gridSpan w:val="2"/>
          </w:tcPr>
          <w:p w14:paraId="77E9821C" w14:textId="750F254D" w:rsidR="00996BB3" w:rsidRPr="00C32E62" w:rsidRDefault="00B42878" w:rsidP="00971D06">
            <w:pPr>
              <w:pStyle w:val="NoSpacing"/>
              <w:jc w:val="right"/>
              <w:rPr>
                <w:rFonts w:eastAsiaTheme="majorEastAsia"/>
                <w:szCs w:val="23"/>
              </w:rPr>
            </w:pPr>
            <w:r>
              <w:rPr>
                <w:rFonts w:eastAsiaTheme="majorEastAsia"/>
                <w:szCs w:val="23"/>
              </w:rPr>
              <w:t>$67,143</w:t>
            </w:r>
          </w:p>
        </w:tc>
      </w:tr>
      <w:tr w:rsidR="00B12198" w:rsidRPr="00D554F4" w14:paraId="41256A63" w14:textId="77777777" w:rsidTr="007D220C">
        <w:tc>
          <w:tcPr>
            <w:tcW w:w="1795" w:type="dxa"/>
          </w:tcPr>
          <w:p w14:paraId="1F5AE68D" w14:textId="77777777" w:rsidR="00B12198" w:rsidRPr="00D554F4" w:rsidRDefault="00B12198" w:rsidP="00971D06">
            <w:pPr>
              <w:pStyle w:val="NoSpacing"/>
              <w:rPr>
                <w:rFonts w:eastAsiaTheme="majorEastAsia"/>
                <w:szCs w:val="23"/>
              </w:rPr>
            </w:pPr>
          </w:p>
        </w:tc>
        <w:tc>
          <w:tcPr>
            <w:tcW w:w="6390" w:type="dxa"/>
            <w:gridSpan w:val="2"/>
          </w:tcPr>
          <w:p w14:paraId="7D4B6DC9" w14:textId="77777777" w:rsidR="00B12198" w:rsidRPr="00D554F4" w:rsidRDefault="00B12198" w:rsidP="00971D06">
            <w:pPr>
              <w:pStyle w:val="NoSpacing"/>
              <w:rPr>
                <w:rFonts w:eastAsiaTheme="majorEastAsia"/>
                <w:szCs w:val="23"/>
              </w:rPr>
            </w:pPr>
          </w:p>
        </w:tc>
        <w:tc>
          <w:tcPr>
            <w:tcW w:w="1530" w:type="dxa"/>
          </w:tcPr>
          <w:p w14:paraId="51BFAB8F" w14:textId="77777777" w:rsidR="00B12198" w:rsidRPr="00D554F4" w:rsidRDefault="00B12198" w:rsidP="00971D06">
            <w:pPr>
              <w:pStyle w:val="NoSpacing"/>
              <w:jc w:val="right"/>
              <w:rPr>
                <w:rFonts w:eastAsiaTheme="majorEastAsia"/>
                <w:szCs w:val="23"/>
              </w:rPr>
            </w:pPr>
          </w:p>
        </w:tc>
      </w:tr>
      <w:tr w:rsidR="00B12198" w:rsidRPr="00D554F4" w14:paraId="48A0E153" w14:textId="77777777" w:rsidTr="007D220C">
        <w:tc>
          <w:tcPr>
            <w:tcW w:w="1795" w:type="dxa"/>
          </w:tcPr>
          <w:p w14:paraId="536F1ED9" w14:textId="77777777" w:rsidR="00B12198" w:rsidRPr="00D554F4" w:rsidRDefault="00B12198" w:rsidP="00971D06">
            <w:pPr>
              <w:pStyle w:val="NoSpacing"/>
              <w:rPr>
                <w:rFonts w:eastAsiaTheme="majorEastAsia"/>
                <w:szCs w:val="23"/>
              </w:rPr>
            </w:pPr>
          </w:p>
        </w:tc>
        <w:tc>
          <w:tcPr>
            <w:tcW w:w="6390" w:type="dxa"/>
            <w:gridSpan w:val="2"/>
          </w:tcPr>
          <w:p w14:paraId="68FF3E3A" w14:textId="77777777" w:rsidR="00B12198" w:rsidRPr="00D554F4" w:rsidRDefault="00B12198" w:rsidP="00971D06">
            <w:pPr>
              <w:pStyle w:val="NoSpacing"/>
              <w:rPr>
                <w:rFonts w:eastAsiaTheme="majorEastAsia"/>
                <w:szCs w:val="23"/>
              </w:rPr>
            </w:pPr>
          </w:p>
        </w:tc>
        <w:tc>
          <w:tcPr>
            <w:tcW w:w="1530" w:type="dxa"/>
          </w:tcPr>
          <w:p w14:paraId="23031748" w14:textId="77777777" w:rsidR="00B12198" w:rsidRPr="00D554F4" w:rsidRDefault="00B12198" w:rsidP="00971D06">
            <w:pPr>
              <w:pStyle w:val="NoSpacing"/>
              <w:jc w:val="right"/>
              <w:rPr>
                <w:rFonts w:eastAsiaTheme="majorEastAsia"/>
                <w:szCs w:val="23"/>
              </w:rPr>
            </w:pPr>
          </w:p>
        </w:tc>
      </w:tr>
      <w:bookmarkEnd w:id="231"/>
      <w:tr w:rsidR="002F28FE" w:rsidRPr="00A2391D" w14:paraId="38EFEFC3" w14:textId="77777777" w:rsidTr="007D220C">
        <w:tc>
          <w:tcPr>
            <w:tcW w:w="8185" w:type="dxa"/>
            <w:gridSpan w:val="3"/>
          </w:tcPr>
          <w:p w14:paraId="5EF10185" w14:textId="77777777" w:rsidR="002F28FE" w:rsidRPr="00A2391D" w:rsidRDefault="002F28FE" w:rsidP="005C141A">
            <w:pPr>
              <w:ind w:left="-104"/>
              <w:rPr>
                <w:b/>
              </w:rPr>
            </w:pPr>
            <w:r w:rsidRPr="00A2391D">
              <w:t>TOTAL PROCUREMENT CONTRACTS $25,000 OR MORE</w:t>
            </w:r>
          </w:p>
        </w:tc>
        <w:tc>
          <w:tcPr>
            <w:tcW w:w="1530" w:type="dxa"/>
          </w:tcPr>
          <w:p w14:paraId="5ED43962" w14:textId="25B5D942" w:rsidR="002F28FE" w:rsidRDefault="00346BBD" w:rsidP="00576BA3">
            <w:pPr>
              <w:jc w:val="right"/>
            </w:pPr>
            <w:r w:rsidRPr="009B6AED">
              <w:t>$</w:t>
            </w:r>
            <w:r w:rsidR="0070336B">
              <w:t>5,</w:t>
            </w:r>
            <w:del w:id="240" w:author="Corkran, Deirdre L" w:date="2026-05-08T11:40:00Z">
              <w:r w:rsidR="00FC4F72" w:rsidDel="00400D08">
                <w:delText>758</w:delText>
              </w:r>
            </w:del>
            <w:ins w:id="241" w:author="Corkran, Deirdre L" w:date="2026-05-11T10:36:00Z">
              <w:r w:rsidR="006E1C1E">
                <w:t>338,119</w:t>
              </w:r>
            </w:ins>
            <w:del w:id="242" w:author="Corkran, Deirdre L" w:date="2026-05-11T10:36:00Z">
              <w:r w:rsidR="00FC4F72" w:rsidDel="006E1C1E">
                <w:delText>,119</w:delText>
              </w:r>
            </w:del>
          </w:p>
          <w:p w14:paraId="0EAA5E4A" w14:textId="77777777" w:rsidR="00A4061C" w:rsidRPr="009B6AED" w:rsidRDefault="00A4061C" w:rsidP="00576BA3">
            <w:pPr>
              <w:jc w:val="right"/>
            </w:pPr>
          </w:p>
        </w:tc>
      </w:tr>
    </w:tbl>
    <w:p w14:paraId="67CDCC20" w14:textId="77777777" w:rsidR="006D2206" w:rsidRPr="00A2391D" w:rsidRDefault="006D2206" w:rsidP="006D2206">
      <w:pPr>
        <w:tabs>
          <w:tab w:val="left" w:pos="900"/>
          <w:tab w:val="left" w:pos="1440"/>
          <w:tab w:val="decimal" w:pos="9270"/>
        </w:tabs>
        <w:ind w:right="90"/>
        <w:jc w:val="both"/>
      </w:pPr>
    </w:p>
    <w:p w14:paraId="5D1CE1FB" w14:textId="77777777" w:rsidR="006D2206" w:rsidRPr="00A2391D" w:rsidRDefault="006D2206" w:rsidP="006D2206">
      <w:pPr>
        <w:jc w:val="both"/>
      </w:pPr>
      <w:proofErr w:type="spellStart"/>
      <w:proofErr w:type="gramStart"/>
      <w:r w:rsidRPr="00A2391D">
        <w:t>TWT:IAW</w:t>
      </w:r>
      <w:proofErr w:type="gramEnd"/>
      <w:r w:rsidRPr="00A2391D">
        <w:t>:amd</w:t>
      </w:r>
      <w:proofErr w:type="spellEnd"/>
    </w:p>
    <w:p w14:paraId="38164BC7" w14:textId="77777777" w:rsidR="006D2206" w:rsidRPr="00A2391D" w:rsidRDefault="006D2206" w:rsidP="006D2206">
      <w:pPr>
        <w:jc w:val="both"/>
      </w:pPr>
    </w:p>
    <w:p w14:paraId="4A65D2DB" w14:textId="77777777" w:rsidR="006D2206" w:rsidRPr="00A2391D" w:rsidRDefault="006D2206" w:rsidP="006D2206">
      <w:pPr>
        <w:jc w:val="both"/>
      </w:pPr>
      <w:r w:rsidRPr="00A2391D">
        <w:t xml:space="preserve">Attachment </w:t>
      </w:r>
    </w:p>
    <w:p w14:paraId="3F56F2ED" w14:textId="77777777" w:rsidR="006D2206" w:rsidRPr="00A2391D" w:rsidRDefault="006D2206" w:rsidP="00AA641D">
      <w:pPr>
        <w:rPr>
          <w:b/>
        </w:rPr>
      </w:pPr>
    </w:p>
    <w:sectPr w:rsidR="006D2206" w:rsidRPr="00A2391D" w:rsidSect="005954A5">
      <w:headerReference w:type="default" r:id="rId11"/>
      <w:headerReference w:type="first" r:id="rId12"/>
      <w:pgSz w:w="12240" w:h="15840"/>
      <w:pgMar w:top="1440" w:right="1440" w:bottom="1440" w:left="1440" w:header="1152" w:footer="144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0" w:author="Lana Haddad" w:date="2026-05-01T15:31:00Z" w:initials="LSH">
    <w:p w14:paraId="408FDE9A" w14:textId="35F4CFE1" w:rsidR="00971D06" w:rsidRDefault="00971D06">
      <w:pPr>
        <w:pStyle w:val="CommentText"/>
      </w:pPr>
      <w:r>
        <w:rPr>
          <w:rStyle w:val="CommentReference"/>
        </w:rPr>
        <w:annotationRef/>
      </w:r>
      <w:r>
        <w:rPr>
          <w:noProof/>
        </w:rPr>
        <w:t xml:space="preserve">missing a word </w:t>
      </w:r>
    </w:p>
  </w:comment>
  <w:comment w:id="115" w:author="McIntosh-Davis, Angela S [2]" w:date="2026-04-30T15:55:00Z" w:initials="MAS">
    <w:p w14:paraId="2C653212" w14:textId="6E3E6E07" w:rsidR="00971D06" w:rsidRDefault="00971D06">
      <w:pPr>
        <w:pStyle w:val="CommentText"/>
      </w:pPr>
      <w:r>
        <w:rPr>
          <w:rStyle w:val="CommentReference"/>
        </w:rPr>
        <w:annotationRef/>
      </w:r>
      <w:r>
        <w:t>I have to confirm additional information on this request.</w:t>
      </w:r>
    </w:p>
  </w:comment>
  <w:comment w:id="108" w:author="McIntosh-Davis, Angela S" w:date="2026-05-08T11:07:00Z" w:initials="AM">
    <w:p w14:paraId="2B3ED18D" w14:textId="77777777" w:rsidR="00C4583B" w:rsidRDefault="00C4583B" w:rsidP="00C4583B">
      <w:pPr>
        <w:pStyle w:val="CommentText"/>
      </w:pPr>
      <w:r>
        <w:rPr>
          <w:rStyle w:val="CommentReference"/>
        </w:rPr>
        <w:annotationRef/>
      </w:r>
      <w:r>
        <w:t>Move to Expenditure report, Division of Teaching and Learning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8FDE9A" w15:done="0"/>
  <w15:commentEx w15:paraId="2C653212" w15:done="0"/>
  <w15:commentEx w15:paraId="2B3ED1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1919C6" w16cex:dateUtc="2026-05-08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8FDE9A" w16cid:durableId="2D9F45C3"/>
  <w16cid:commentId w16cid:paraId="2C653212" w16cid:durableId="2D9DF9F7"/>
  <w16cid:commentId w16cid:paraId="2B3ED18D" w16cid:durableId="371919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6ECA8" w14:textId="77777777" w:rsidR="00A73935" w:rsidRDefault="00A73935" w:rsidP="00851384">
      <w:r>
        <w:separator/>
      </w:r>
    </w:p>
  </w:endnote>
  <w:endnote w:type="continuationSeparator" w:id="0">
    <w:p w14:paraId="0CBF0237" w14:textId="77777777" w:rsidR="00A73935" w:rsidRDefault="00A73935" w:rsidP="0085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FAB1F" w14:textId="77777777" w:rsidR="00A73935" w:rsidRDefault="00A73935" w:rsidP="00851384">
      <w:r>
        <w:separator/>
      </w:r>
    </w:p>
  </w:footnote>
  <w:footnote w:type="continuationSeparator" w:id="0">
    <w:p w14:paraId="5A579664" w14:textId="77777777" w:rsidR="00A73935" w:rsidRDefault="00A73935" w:rsidP="00851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0DB4F" w14:textId="6B8DA936" w:rsidR="00971D06" w:rsidRDefault="00971D06" w:rsidP="005954A5">
    <w:pPr>
      <w:pStyle w:val="Header"/>
      <w:rPr>
        <w:rStyle w:val="PageNumber"/>
        <w:rFonts w:eastAsiaTheme="majorEastAsia"/>
      </w:rPr>
    </w:pPr>
    <w:r>
      <w:t>M</w:t>
    </w:r>
    <w:r w:rsidRPr="001A28B0">
      <w:t>embers of the Board of Education</w:t>
    </w:r>
    <w:r w:rsidRPr="001A28B0">
      <w:tab/>
    </w:r>
    <w:r w:rsidRPr="001A28B0">
      <w:rPr>
        <w:rStyle w:val="PageNumber"/>
        <w:rFonts w:eastAsiaTheme="majorEastAsia"/>
      </w:rPr>
      <w:fldChar w:fldCharType="begin"/>
    </w:r>
    <w:r w:rsidRPr="001A28B0">
      <w:rPr>
        <w:rStyle w:val="PageNumber"/>
        <w:rFonts w:eastAsiaTheme="majorEastAsia"/>
      </w:rPr>
      <w:instrText xml:space="preserve"> PAGE </w:instrText>
    </w:r>
    <w:r w:rsidRPr="001A28B0">
      <w:rPr>
        <w:rStyle w:val="PageNumber"/>
        <w:rFonts w:eastAsiaTheme="majorEastAsia"/>
      </w:rPr>
      <w:fldChar w:fldCharType="separate"/>
    </w:r>
    <w:r>
      <w:rPr>
        <w:rStyle w:val="PageNumber"/>
        <w:rFonts w:eastAsiaTheme="majorEastAsia"/>
      </w:rPr>
      <w:t>2</w:t>
    </w:r>
    <w:r w:rsidRPr="001A28B0">
      <w:rPr>
        <w:rStyle w:val="PageNumber"/>
        <w:rFonts w:eastAsiaTheme="majorEastAsia"/>
      </w:rPr>
      <w:fldChar w:fldCharType="end"/>
    </w:r>
    <w:r>
      <w:rPr>
        <w:rStyle w:val="PageNumber"/>
        <w:rFonts w:eastAsiaTheme="majorEastAsia"/>
      </w:rPr>
      <w:tab/>
      <w:t>May 21, 2026</w:t>
    </w:r>
  </w:p>
  <w:p w14:paraId="4E8A63CE" w14:textId="77777777" w:rsidR="00971D06" w:rsidRDefault="00971D06" w:rsidP="005954A5">
    <w:pPr>
      <w:pStyle w:val="Header"/>
      <w:rPr>
        <w:rStyle w:val="PageNumber"/>
        <w:rFonts w:eastAsiaTheme="majorEastAsia"/>
      </w:rPr>
    </w:pPr>
  </w:p>
  <w:p w14:paraId="2E23A44A" w14:textId="77777777" w:rsidR="00971D06" w:rsidRPr="001A28B0" w:rsidRDefault="00971D06" w:rsidP="005954A5">
    <w:pPr>
      <w:pStyle w:val="Header"/>
      <w:rPr>
        <w:rStyle w:val="PageNumber"/>
        <w:rFonts w:eastAsiaTheme="maj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05553" w14:textId="77777777" w:rsidR="00971D06" w:rsidRDefault="00971D06">
    <w:pPr>
      <w:pStyle w:val="Header"/>
    </w:pPr>
    <w:r>
      <w:tab/>
    </w:r>
    <w:r>
      <w:tab/>
      <w:t>ACTION</w:t>
    </w:r>
  </w:p>
  <w:p w14:paraId="10663329" w14:textId="77777777" w:rsidR="00971D06" w:rsidRDefault="00971D06">
    <w:pPr>
      <w:pStyle w:val="Header"/>
    </w:pPr>
  </w:p>
  <w:p w14:paraId="3BC575D9" w14:textId="77777777" w:rsidR="00971D06" w:rsidRDefault="00971D06">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na Haddad">
    <w15:presenceInfo w15:providerId="None" w15:userId="Lana Haddad"/>
  </w15:person>
  <w15:person w15:author="Turner Percival, Leslie E">
    <w15:presenceInfo w15:providerId="AD" w15:userId="S-1-5-21-1919329367-3851951373-3261178734-917469"/>
  </w15:person>
  <w15:person w15:author="McIntosh-Davis, Angela S">
    <w15:presenceInfo w15:providerId="AD" w15:userId="S::MCINTA01@mcpsmd.org::4796053d-0bfe-4f95-8311-76c557a9e68c"/>
  </w15:person>
  <w15:person w15:author="Corkran, Deirdre L">
    <w15:presenceInfo w15:providerId="AD" w15:userId="S::CORKRAND@mcpsmd.org::404d056e-d8f3-4edf-a058-cf65da393438"/>
  </w15:person>
  <w15:person w15:author="McIntosh-Davis, Angela S [2]">
    <w15:presenceInfo w15:providerId="AD" w15:userId="S-1-5-21-1919329367-3851951373-3261178734-10432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384"/>
    <w:rsid w:val="00002239"/>
    <w:rsid w:val="000071C3"/>
    <w:rsid w:val="0000779F"/>
    <w:rsid w:val="000107D8"/>
    <w:rsid w:val="00013F78"/>
    <w:rsid w:val="000151A6"/>
    <w:rsid w:val="0001682D"/>
    <w:rsid w:val="00021BB5"/>
    <w:rsid w:val="00025BC9"/>
    <w:rsid w:val="00032C38"/>
    <w:rsid w:val="0003448E"/>
    <w:rsid w:val="00034B9B"/>
    <w:rsid w:val="00044DDC"/>
    <w:rsid w:val="00051BFC"/>
    <w:rsid w:val="00052A24"/>
    <w:rsid w:val="0006308E"/>
    <w:rsid w:val="00070B8C"/>
    <w:rsid w:val="00082329"/>
    <w:rsid w:val="00086DD4"/>
    <w:rsid w:val="00087313"/>
    <w:rsid w:val="00090A28"/>
    <w:rsid w:val="0009548B"/>
    <w:rsid w:val="0009739E"/>
    <w:rsid w:val="000A0815"/>
    <w:rsid w:val="000A3BE7"/>
    <w:rsid w:val="000A3E40"/>
    <w:rsid w:val="000C562D"/>
    <w:rsid w:val="000C614A"/>
    <w:rsid w:val="000D7155"/>
    <w:rsid w:val="000E18FB"/>
    <w:rsid w:val="000E2B0C"/>
    <w:rsid w:val="000E69E8"/>
    <w:rsid w:val="000E6A65"/>
    <w:rsid w:val="000F1418"/>
    <w:rsid w:val="000F1642"/>
    <w:rsid w:val="000F1A1B"/>
    <w:rsid w:val="00104F30"/>
    <w:rsid w:val="00114F45"/>
    <w:rsid w:val="00115A8A"/>
    <w:rsid w:val="001166F1"/>
    <w:rsid w:val="00121889"/>
    <w:rsid w:val="00143EC7"/>
    <w:rsid w:val="001454A1"/>
    <w:rsid w:val="00147298"/>
    <w:rsid w:val="00151310"/>
    <w:rsid w:val="00155D51"/>
    <w:rsid w:val="00155F74"/>
    <w:rsid w:val="00172C0A"/>
    <w:rsid w:val="00176F71"/>
    <w:rsid w:val="001809B3"/>
    <w:rsid w:val="001853F8"/>
    <w:rsid w:val="00192164"/>
    <w:rsid w:val="001955DE"/>
    <w:rsid w:val="00195FC5"/>
    <w:rsid w:val="001A5949"/>
    <w:rsid w:val="001C018A"/>
    <w:rsid w:val="001C06FE"/>
    <w:rsid w:val="001C0970"/>
    <w:rsid w:val="001C2690"/>
    <w:rsid w:val="001C6896"/>
    <w:rsid w:val="001C6DD3"/>
    <w:rsid w:val="001C72E5"/>
    <w:rsid w:val="001D089D"/>
    <w:rsid w:val="001D51A6"/>
    <w:rsid w:val="001D7DA9"/>
    <w:rsid w:val="001E1716"/>
    <w:rsid w:val="001F237D"/>
    <w:rsid w:val="001F4638"/>
    <w:rsid w:val="001F54EA"/>
    <w:rsid w:val="001F5CCF"/>
    <w:rsid w:val="001F7957"/>
    <w:rsid w:val="00200D01"/>
    <w:rsid w:val="00210CB7"/>
    <w:rsid w:val="0021587E"/>
    <w:rsid w:val="00216ACE"/>
    <w:rsid w:val="00221AB6"/>
    <w:rsid w:val="00226E6B"/>
    <w:rsid w:val="002414F5"/>
    <w:rsid w:val="002454C6"/>
    <w:rsid w:val="002502E4"/>
    <w:rsid w:val="00251528"/>
    <w:rsid w:val="00254CC8"/>
    <w:rsid w:val="00257B66"/>
    <w:rsid w:val="002737EB"/>
    <w:rsid w:val="00281645"/>
    <w:rsid w:val="0028587E"/>
    <w:rsid w:val="0028639F"/>
    <w:rsid w:val="00292E35"/>
    <w:rsid w:val="00293629"/>
    <w:rsid w:val="00295DD0"/>
    <w:rsid w:val="002964A8"/>
    <w:rsid w:val="00297006"/>
    <w:rsid w:val="002B3CE9"/>
    <w:rsid w:val="002B5C40"/>
    <w:rsid w:val="002C053B"/>
    <w:rsid w:val="002C0DEA"/>
    <w:rsid w:val="002C2131"/>
    <w:rsid w:val="002D1830"/>
    <w:rsid w:val="002F00F4"/>
    <w:rsid w:val="002F28FE"/>
    <w:rsid w:val="002F2B27"/>
    <w:rsid w:val="002F481E"/>
    <w:rsid w:val="002F6656"/>
    <w:rsid w:val="002F7218"/>
    <w:rsid w:val="003001F3"/>
    <w:rsid w:val="00301F2D"/>
    <w:rsid w:val="00304E49"/>
    <w:rsid w:val="00313759"/>
    <w:rsid w:val="00313F01"/>
    <w:rsid w:val="0032418B"/>
    <w:rsid w:val="003255A1"/>
    <w:rsid w:val="0033041F"/>
    <w:rsid w:val="00341A27"/>
    <w:rsid w:val="00346BBD"/>
    <w:rsid w:val="003532DD"/>
    <w:rsid w:val="0038359C"/>
    <w:rsid w:val="0039058E"/>
    <w:rsid w:val="0039378D"/>
    <w:rsid w:val="00395420"/>
    <w:rsid w:val="003A0FA6"/>
    <w:rsid w:val="003A129C"/>
    <w:rsid w:val="003A1F2F"/>
    <w:rsid w:val="003A49B3"/>
    <w:rsid w:val="003B04D0"/>
    <w:rsid w:val="003B6363"/>
    <w:rsid w:val="003C5A0C"/>
    <w:rsid w:val="003D64D7"/>
    <w:rsid w:val="003E0F0A"/>
    <w:rsid w:val="003F50E1"/>
    <w:rsid w:val="003F70E1"/>
    <w:rsid w:val="00400D08"/>
    <w:rsid w:val="004143E4"/>
    <w:rsid w:val="00416E47"/>
    <w:rsid w:val="004213C3"/>
    <w:rsid w:val="00433318"/>
    <w:rsid w:val="00435FC0"/>
    <w:rsid w:val="004442AB"/>
    <w:rsid w:val="00462268"/>
    <w:rsid w:val="00462C0E"/>
    <w:rsid w:val="004736E8"/>
    <w:rsid w:val="0048178F"/>
    <w:rsid w:val="004904B2"/>
    <w:rsid w:val="0049714E"/>
    <w:rsid w:val="004A4C62"/>
    <w:rsid w:val="004B161E"/>
    <w:rsid w:val="004B22E4"/>
    <w:rsid w:val="004C05E2"/>
    <w:rsid w:val="004C2110"/>
    <w:rsid w:val="004C5AFE"/>
    <w:rsid w:val="004C6266"/>
    <w:rsid w:val="004D3BF0"/>
    <w:rsid w:val="004D4646"/>
    <w:rsid w:val="004D4ACD"/>
    <w:rsid w:val="004D71A9"/>
    <w:rsid w:val="004D7574"/>
    <w:rsid w:val="004E1354"/>
    <w:rsid w:val="004E2470"/>
    <w:rsid w:val="004E34B7"/>
    <w:rsid w:val="004E6151"/>
    <w:rsid w:val="004F32A0"/>
    <w:rsid w:val="004F5F06"/>
    <w:rsid w:val="00506DDA"/>
    <w:rsid w:val="0051747F"/>
    <w:rsid w:val="0053069D"/>
    <w:rsid w:val="005337A9"/>
    <w:rsid w:val="005479FE"/>
    <w:rsid w:val="00554867"/>
    <w:rsid w:val="00555A55"/>
    <w:rsid w:val="00562C91"/>
    <w:rsid w:val="0056435D"/>
    <w:rsid w:val="00564F07"/>
    <w:rsid w:val="00576BA3"/>
    <w:rsid w:val="00585984"/>
    <w:rsid w:val="00593696"/>
    <w:rsid w:val="005954A5"/>
    <w:rsid w:val="00596F05"/>
    <w:rsid w:val="005B1547"/>
    <w:rsid w:val="005B3133"/>
    <w:rsid w:val="005B480C"/>
    <w:rsid w:val="005B5C31"/>
    <w:rsid w:val="005C141A"/>
    <w:rsid w:val="005D07D3"/>
    <w:rsid w:val="005D4E7A"/>
    <w:rsid w:val="005D54BB"/>
    <w:rsid w:val="005D69B0"/>
    <w:rsid w:val="005E1D6C"/>
    <w:rsid w:val="005E625F"/>
    <w:rsid w:val="005F18C1"/>
    <w:rsid w:val="00602544"/>
    <w:rsid w:val="00602BFF"/>
    <w:rsid w:val="0060471D"/>
    <w:rsid w:val="00605A5F"/>
    <w:rsid w:val="00621187"/>
    <w:rsid w:val="00622C82"/>
    <w:rsid w:val="00623B1F"/>
    <w:rsid w:val="006265D7"/>
    <w:rsid w:val="00630075"/>
    <w:rsid w:val="00630346"/>
    <w:rsid w:val="006357E7"/>
    <w:rsid w:val="00641233"/>
    <w:rsid w:val="0064350C"/>
    <w:rsid w:val="00644E6C"/>
    <w:rsid w:val="006500A1"/>
    <w:rsid w:val="006504F2"/>
    <w:rsid w:val="00653B24"/>
    <w:rsid w:val="00656278"/>
    <w:rsid w:val="00662059"/>
    <w:rsid w:val="00664FB1"/>
    <w:rsid w:val="00692778"/>
    <w:rsid w:val="00692FFF"/>
    <w:rsid w:val="00696C91"/>
    <w:rsid w:val="006A0451"/>
    <w:rsid w:val="006A5B85"/>
    <w:rsid w:val="006A7886"/>
    <w:rsid w:val="006B0575"/>
    <w:rsid w:val="006B2016"/>
    <w:rsid w:val="006B280C"/>
    <w:rsid w:val="006B3A5C"/>
    <w:rsid w:val="006B5E4D"/>
    <w:rsid w:val="006C004B"/>
    <w:rsid w:val="006C6E71"/>
    <w:rsid w:val="006D1BCF"/>
    <w:rsid w:val="006D2206"/>
    <w:rsid w:val="006D65AF"/>
    <w:rsid w:val="006E16AC"/>
    <w:rsid w:val="006E1C1E"/>
    <w:rsid w:val="006E20F8"/>
    <w:rsid w:val="006F1E89"/>
    <w:rsid w:val="006F2005"/>
    <w:rsid w:val="006F278D"/>
    <w:rsid w:val="006F7A93"/>
    <w:rsid w:val="006F7C1A"/>
    <w:rsid w:val="007005BD"/>
    <w:rsid w:val="00702C09"/>
    <w:rsid w:val="0070336B"/>
    <w:rsid w:val="007039A8"/>
    <w:rsid w:val="00704B9C"/>
    <w:rsid w:val="0071496F"/>
    <w:rsid w:val="007231AD"/>
    <w:rsid w:val="00723C7D"/>
    <w:rsid w:val="007327E1"/>
    <w:rsid w:val="00750BB1"/>
    <w:rsid w:val="007542C7"/>
    <w:rsid w:val="007557A4"/>
    <w:rsid w:val="007608F2"/>
    <w:rsid w:val="0076109F"/>
    <w:rsid w:val="00765654"/>
    <w:rsid w:val="00765BF5"/>
    <w:rsid w:val="00766AF2"/>
    <w:rsid w:val="00777234"/>
    <w:rsid w:val="00777274"/>
    <w:rsid w:val="007775C5"/>
    <w:rsid w:val="00777CE0"/>
    <w:rsid w:val="00780D0E"/>
    <w:rsid w:val="00791024"/>
    <w:rsid w:val="0079563B"/>
    <w:rsid w:val="00797AB5"/>
    <w:rsid w:val="007A2DB7"/>
    <w:rsid w:val="007A2EE6"/>
    <w:rsid w:val="007A5778"/>
    <w:rsid w:val="007B05B0"/>
    <w:rsid w:val="007B2D32"/>
    <w:rsid w:val="007B39AE"/>
    <w:rsid w:val="007B7514"/>
    <w:rsid w:val="007C0A43"/>
    <w:rsid w:val="007C59A6"/>
    <w:rsid w:val="007C7A24"/>
    <w:rsid w:val="007C7CC5"/>
    <w:rsid w:val="007D220C"/>
    <w:rsid w:val="007D4F63"/>
    <w:rsid w:val="007F1868"/>
    <w:rsid w:val="007F3962"/>
    <w:rsid w:val="00800C5D"/>
    <w:rsid w:val="00803228"/>
    <w:rsid w:val="00810B3C"/>
    <w:rsid w:val="008144F5"/>
    <w:rsid w:val="00814CF9"/>
    <w:rsid w:val="00830E3B"/>
    <w:rsid w:val="00841546"/>
    <w:rsid w:val="00851384"/>
    <w:rsid w:val="0086442D"/>
    <w:rsid w:val="00867907"/>
    <w:rsid w:val="00870BB6"/>
    <w:rsid w:val="008814BD"/>
    <w:rsid w:val="00894D39"/>
    <w:rsid w:val="008967DF"/>
    <w:rsid w:val="00896CDF"/>
    <w:rsid w:val="008A007A"/>
    <w:rsid w:val="008A31D7"/>
    <w:rsid w:val="008A5E01"/>
    <w:rsid w:val="008B08FB"/>
    <w:rsid w:val="008E0EB7"/>
    <w:rsid w:val="008E1053"/>
    <w:rsid w:val="008F0E8A"/>
    <w:rsid w:val="008F6D80"/>
    <w:rsid w:val="00900446"/>
    <w:rsid w:val="00903458"/>
    <w:rsid w:val="00906707"/>
    <w:rsid w:val="00912B6C"/>
    <w:rsid w:val="009171F6"/>
    <w:rsid w:val="009208B8"/>
    <w:rsid w:val="00924174"/>
    <w:rsid w:val="009311DC"/>
    <w:rsid w:val="009338C2"/>
    <w:rsid w:val="0093505C"/>
    <w:rsid w:val="0094302B"/>
    <w:rsid w:val="009441D5"/>
    <w:rsid w:val="009455B5"/>
    <w:rsid w:val="009566ED"/>
    <w:rsid w:val="00967079"/>
    <w:rsid w:val="00967169"/>
    <w:rsid w:val="00970F7C"/>
    <w:rsid w:val="00971D06"/>
    <w:rsid w:val="00972AF0"/>
    <w:rsid w:val="00973C55"/>
    <w:rsid w:val="00975167"/>
    <w:rsid w:val="00980C80"/>
    <w:rsid w:val="00995453"/>
    <w:rsid w:val="00996BB3"/>
    <w:rsid w:val="009A2989"/>
    <w:rsid w:val="009B2146"/>
    <w:rsid w:val="009B6AED"/>
    <w:rsid w:val="009C53D0"/>
    <w:rsid w:val="009D0E9A"/>
    <w:rsid w:val="009D1084"/>
    <w:rsid w:val="009D3B81"/>
    <w:rsid w:val="009D5E0D"/>
    <w:rsid w:val="009D5F2F"/>
    <w:rsid w:val="009E0CD0"/>
    <w:rsid w:val="009E151B"/>
    <w:rsid w:val="009E5CA0"/>
    <w:rsid w:val="009F004E"/>
    <w:rsid w:val="009F0215"/>
    <w:rsid w:val="009F1D60"/>
    <w:rsid w:val="009F4D47"/>
    <w:rsid w:val="009F6D90"/>
    <w:rsid w:val="009F7D63"/>
    <w:rsid w:val="00A21529"/>
    <w:rsid w:val="00A2391D"/>
    <w:rsid w:val="00A26489"/>
    <w:rsid w:val="00A2722D"/>
    <w:rsid w:val="00A31E71"/>
    <w:rsid w:val="00A3250A"/>
    <w:rsid w:val="00A35F63"/>
    <w:rsid w:val="00A40267"/>
    <w:rsid w:val="00A4061C"/>
    <w:rsid w:val="00A406FA"/>
    <w:rsid w:val="00A43F05"/>
    <w:rsid w:val="00A458AF"/>
    <w:rsid w:val="00A545AF"/>
    <w:rsid w:val="00A55AAC"/>
    <w:rsid w:val="00A73935"/>
    <w:rsid w:val="00A74D5B"/>
    <w:rsid w:val="00A76E28"/>
    <w:rsid w:val="00A827C1"/>
    <w:rsid w:val="00A870A9"/>
    <w:rsid w:val="00A96980"/>
    <w:rsid w:val="00AA4DBE"/>
    <w:rsid w:val="00AA589E"/>
    <w:rsid w:val="00AA641D"/>
    <w:rsid w:val="00AB0FC0"/>
    <w:rsid w:val="00AD1B25"/>
    <w:rsid w:val="00AD1D7E"/>
    <w:rsid w:val="00AD3AA6"/>
    <w:rsid w:val="00AE5079"/>
    <w:rsid w:val="00AF29DD"/>
    <w:rsid w:val="00AF6269"/>
    <w:rsid w:val="00B04993"/>
    <w:rsid w:val="00B05F8A"/>
    <w:rsid w:val="00B07698"/>
    <w:rsid w:val="00B109AD"/>
    <w:rsid w:val="00B10E94"/>
    <w:rsid w:val="00B12198"/>
    <w:rsid w:val="00B12E61"/>
    <w:rsid w:val="00B22706"/>
    <w:rsid w:val="00B23F12"/>
    <w:rsid w:val="00B309AC"/>
    <w:rsid w:val="00B42878"/>
    <w:rsid w:val="00B526ED"/>
    <w:rsid w:val="00B54C2C"/>
    <w:rsid w:val="00B61D29"/>
    <w:rsid w:val="00B669D3"/>
    <w:rsid w:val="00B66EA0"/>
    <w:rsid w:val="00B73EFD"/>
    <w:rsid w:val="00B82020"/>
    <w:rsid w:val="00B85807"/>
    <w:rsid w:val="00B959BD"/>
    <w:rsid w:val="00BA3868"/>
    <w:rsid w:val="00BB077E"/>
    <w:rsid w:val="00BB2562"/>
    <w:rsid w:val="00BB6892"/>
    <w:rsid w:val="00BB7095"/>
    <w:rsid w:val="00BD65AE"/>
    <w:rsid w:val="00BD7331"/>
    <w:rsid w:val="00BE0405"/>
    <w:rsid w:val="00BE0460"/>
    <w:rsid w:val="00BE1F28"/>
    <w:rsid w:val="00BF18FF"/>
    <w:rsid w:val="00BF40D0"/>
    <w:rsid w:val="00C011F5"/>
    <w:rsid w:val="00C033AB"/>
    <w:rsid w:val="00C07403"/>
    <w:rsid w:val="00C10249"/>
    <w:rsid w:val="00C10F67"/>
    <w:rsid w:val="00C1321B"/>
    <w:rsid w:val="00C1440E"/>
    <w:rsid w:val="00C2101D"/>
    <w:rsid w:val="00C21352"/>
    <w:rsid w:val="00C31698"/>
    <w:rsid w:val="00C32E62"/>
    <w:rsid w:val="00C35F25"/>
    <w:rsid w:val="00C41AD8"/>
    <w:rsid w:val="00C44324"/>
    <w:rsid w:val="00C4583B"/>
    <w:rsid w:val="00C50E2B"/>
    <w:rsid w:val="00C5202B"/>
    <w:rsid w:val="00C57C18"/>
    <w:rsid w:val="00C70040"/>
    <w:rsid w:val="00C71CCE"/>
    <w:rsid w:val="00C71FB1"/>
    <w:rsid w:val="00C731F4"/>
    <w:rsid w:val="00C74939"/>
    <w:rsid w:val="00C9589E"/>
    <w:rsid w:val="00C95C89"/>
    <w:rsid w:val="00C9689D"/>
    <w:rsid w:val="00CA7FC7"/>
    <w:rsid w:val="00CC4ECE"/>
    <w:rsid w:val="00CD0286"/>
    <w:rsid w:val="00CE2D27"/>
    <w:rsid w:val="00CE6CE7"/>
    <w:rsid w:val="00CE6CFD"/>
    <w:rsid w:val="00CF0BA2"/>
    <w:rsid w:val="00CF6959"/>
    <w:rsid w:val="00D00526"/>
    <w:rsid w:val="00D035D8"/>
    <w:rsid w:val="00D07108"/>
    <w:rsid w:val="00D26D44"/>
    <w:rsid w:val="00D31CAF"/>
    <w:rsid w:val="00D46A27"/>
    <w:rsid w:val="00D47E7F"/>
    <w:rsid w:val="00D61624"/>
    <w:rsid w:val="00D6260B"/>
    <w:rsid w:val="00D6330B"/>
    <w:rsid w:val="00D66021"/>
    <w:rsid w:val="00D66264"/>
    <w:rsid w:val="00D70B3D"/>
    <w:rsid w:val="00D72E12"/>
    <w:rsid w:val="00D8560A"/>
    <w:rsid w:val="00D8679D"/>
    <w:rsid w:val="00D92DC7"/>
    <w:rsid w:val="00D9307F"/>
    <w:rsid w:val="00D9734A"/>
    <w:rsid w:val="00D979CF"/>
    <w:rsid w:val="00DA1E69"/>
    <w:rsid w:val="00DB294E"/>
    <w:rsid w:val="00DB3078"/>
    <w:rsid w:val="00DB694F"/>
    <w:rsid w:val="00DC1DA7"/>
    <w:rsid w:val="00DC3C76"/>
    <w:rsid w:val="00DD20E0"/>
    <w:rsid w:val="00DD4550"/>
    <w:rsid w:val="00DD5898"/>
    <w:rsid w:val="00DF3C5A"/>
    <w:rsid w:val="00DF7898"/>
    <w:rsid w:val="00E01BD4"/>
    <w:rsid w:val="00E02EFE"/>
    <w:rsid w:val="00E04B52"/>
    <w:rsid w:val="00E0663E"/>
    <w:rsid w:val="00E175E3"/>
    <w:rsid w:val="00E207D6"/>
    <w:rsid w:val="00E2232C"/>
    <w:rsid w:val="00E31962"/>
    <w:rsid w:val="00E35024"/>
    <w:rsid w:val="00E44308"/>
    <w:rsid w:val="00E47598"/>
    <w:rsid w:val="00E53B18"/>
    <w:rsid w:val="00E5557C"/>
    <w:rsid w:val="00E60370"/>
    <w:rsid w:val="00E61461"/>
    <w:rsid w:val="00E6192A"/>
    <w:rsid w:val="00E8297B"/>
    <w:rsid w:val="00E82A07"/>
    <w:rsid w:val="00E86D7A"/>
    <w:rsid w:val="00E91D77"/>
    <w:rsid w:val="00EA02E5"/>
    <w:rsid w:val="00EB218C"/>
    <w:rsid w:val="00EB334A"/>
    <w:rsid w:val="00EB44F0"/>
    <w:rsid w:val="00EC3ADA"/>
    <w:rsid w:val="00EC780C"/>
    <w:rsid w:val="00ED01DA"/>
    <w:rsid w:val="00ED0533"/>
    <w:rsid w:val="00ED49B2"/>
    <w:rsid w:val="00ED5E9C"/>
    <w:rsid w:val="00ED728A"/>
    <w:rsid w:val="00EF3498"/>
    <w:rsid w:val="00EF7634"/>
    <w:rsid w:val="00F01FD6"/>
    <w:rsid w:val="00F10463"/>
    <w:rsid w:val="00F16F95"/>
    <w:rsid w:val="00F17198"/>
    <w:rsid w:val="00F20E29"/>
    <w:rsid w:val="00F218BA"/>
    <w:rsid w:val="00F21AF3"/>
    <w:rsid w:val="00F23FA2"/>
    <w:rsid w:val="00F24AC8"/>
    <w:rsid w:val="00F31FEA"/>
    <w:rsid w:val="00F3483C"/>
    <w:rsid w:val="00F518C8"/>
    <w:rsid w:val="00F52A9E"/>
    <w:rsid w:val="00F551E6"/>
    <w:rsid w:val="00F56284"/>
    <w:rsid w:val="00F567BD"/>
    <w:rsid w:val="00F6181C"/>
    <w:rsid w:val="00F61A8D"/>
    <w:rsid w:val="00F63D1A"/>
    <w:rsid w:val="00F75C6B"/>
    <w:rsid w:val="00F81702"/>
    <w:rsid w:val="00F94C9A"/>
    <w:rsid w:val="00F9751D"/>
    <w:rsid w:val="00FA28F5"/>
    <w:rsid w:val="00FB1F6C"/>
    <w:rsid w:val="00FB4055"/>
    <w:rsid w:val="00FC0A89"/>
    <w:rsid w:val="00FC247C"/>
    <w:rsid w:val="00FC398D"/>
    <w:rsid w:val="00FC4F72"/>
    <w:rsid w:val="00FC7874"/>
    <w:rsid w:val="00FD0AA0"/>
    <w:rsid w:val="00FD341C"/>
    <w:rsid w:val="00FD4009"/>
    <w:rsid w:val="00FD44BC"/>
    <w:rsid w:val="00FD4CC3"/>
    <w:rsid w:val="00FD708B"/>
    <w:rsid w:val="00FE1CE7"/>
    <w:rsid w:val="00FE3CF2"/>
    <w:rsid w:val="00FE3FEA"/>
    <w:rsid w:val="00FE6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2B6DC"/>
  <w15:chartTrackingRefBased/>
  <w15:docId w15:val="{A0953F41-3D55-400C-A84E-75349324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3"/>
        <w:szCs w:val="23"/>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2E62"/>
  </w:style>
  <w:style w:type="paragraph" w:styleId="Heading1">
    <w:name w:val="heading 1"/>
    <w:basedOn w:val="Normal"/>
    <w:next w:val="Normal"/>
    <w:link w:val="Heading1Char"/>
    <w:uiPriority w:val="9"/>
    <w:qFormat/>
    <w:rsid w:val="00851384"/>
    <w:pPr>
      <w:keepNext/>
      <w:spacing w:before="240" w:after="60"/>
      <w:outlineLvl w:val="0"/>
    </w:pPr>
    <w:rPr>
      <w:rFonts w:asciiTheme="majorHAnsi" w:eastAsiaTheme="majorEastAsia" w:hAnsiTheme="majorHAnsi"/>
      <w:b/>
      <w:bCs/>
      <w:kern w:val="32"/>
      <w:sz w:val="32"/>
      <w:szCs w:val="32"/>
    </w:rPr>
  </w:style>
  <w:style w:type="paragraph" w:styleId="Heading5">
    <w:name w:val="heading 5"/>
    <w:basedOn w:val="Normal"/>
    <w:next w:val="Normal"/>
    <w:link w:val="Heading5Char"/>
    <w:uiPriority w:val="9"/>
    <w:semiHidden/>
    <w:unhideWhenUsed/>
    <w:qFormat/>
    <w:rsid w:val="0085138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384"/>
    <w:rPr>
      <w:rFonts w:asciiTheme="majorHAnsi" w:eastAsiaTheme="majorEastAsia" w:hAnsiTheme="majorHAnsi" w:cs="Times New Roman"/>
      <w:b/>
      <w:bCs/>
      <w:kern w:val="32"/>
      <w:sz w:val="32"/>
      <w:szCs w:val="32"/>
    </w:rPr>
  </w:style>
  <w:style w:type="character" w:customStyle="1" w:styleId="Heading5Char">
    <w:name w:val="Heading 5 Char"/>
    <w:basedOn w:val="DefaultParagraphFont"/>
    <w:link w:val="Heading5"/>
    <w:uiPriority w:val="9"/>
    <w:semiHidden/>
    <w:rsid w:val="00851384"/>
    <w:rPr>
      <w:rFonts w:eastAsia="Times New Roman" w:cs="Times New Roman"/>
      <w:b/>
      <w:bCs/>
      <w:i/>
      <w:iCs/>
      <w:sz w:val="26"/>
      <w:szCs w:val="26"/>
    </w:rPr>
  </w:style>
  <w:style w:type="character" w:styleId="Hyperlink">
    <w:name w:val="Hyperlink"/>
    <w:basedOn w:val="DefaultParagraphFont"/>
    <w:uiPriority w:val="99"/>
    <w:semiHidden/>
    <w:unhideWhenUsed/>
    <w:rsid w:val="00851384"/>
    <w:rPr>
      <w:color w:val="0563C1" w:themeColor="hyperlink"/>
      <w:u w:val="single"/>
    </w:rPr>
  </w:style>
  <w:style w:type="paragraph" w:styleId="Title">
    <w:name w:val="Title"/>
    <w:basedOn w:val="Normal"/>
    <w:next w:val="Normal"/>
    <w:link w:val="TitleChar"/>
    <w:qFormat/>
    <w:rsid w:val="0085138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851384"/>
    <w:rPr>
      <w:rFonts w:asciiTheme="majorHAnsi" w:eastAsiaTheme="majorEastAsia" w:hAnsiTheme="majorHAnsi" w:cs="Times New Roman"/>
      <w:b/>
      <w:bCs/>
      <w:kern w:val="28"/>
      <w:sz w:val="32"/>
      <w:szCs w:val="32"/>
    </w:rPr>
  </w:style>
  <w:style w:type="paragraph" w:styleId="Header">
    <w:name w:val="header"/>
    <w:basedOn w:val="Normal"/>
    <w:link w:val="HeaderChar"/>
    <w:unhideWhenUsed/>
    <w:rsid w:val="00851384"/>
    <w:pPr>
      <w:tabs>
        <w:tab w:val="center" w:pos="4680"/>
        <w:tab w:val="right" w:pos="9360"/>
      </w:tabs>
    </w:pPr>
  </w:style>
  <w:style w:type="character" w:customStyle="1" w:styleId="HeaderChar">
    <w:name w:val="Header Char"/>
    <w:basedOn w:val="DefaultParagraphFont"/>
    <w:link w:val="Header"/>
    <w:uiPriority w:val="99"/>
    <w:rsid w:val="00851384"/>
    <w:rPr>
      <w:rFonts w:eastAsia="Times New Roman" w:cs="Times New Roman"/>
      <w:sz w:val="20"/>
      <w:szCs w:val="20"/>
    </w:rPr>
  </w:style>
  <w:style w:type="paragraph" w:styleId="Footer">
    <w:name w:val="footer"/>
    <w:basedOn w:val="Normal"/>
    <w:link w:val="FooterChar"/>
    <w:uiPriority w:val="99"/>
    <w:unhideWhenUsed/>
    <w:rsid w:val="00851384"/>
    <w:pPr>
      <w:tabs>
        <w:tab w:val="center" w:pos="4680"/>
        <w:tab w:val="right" w:pos="9360"/>
      </w:tabs>
    </w:pPr>
  </w:style>
  <w:style w:type="character" w:customStyle="1" w:styleId="FooterChar">
    <w:name w:val="Footer Char"/>
    <w:basedOn w:val="DefaultParagraphFont"/>
    <w:link w:val="Footer"/>
    <w:uiPriority w:val="99"/>
    <w:rsid w:val="00851384"/>
    <w:rPr>
      <w:rFonts w:eastAsia="Times New Roman" w:cs="Times New Roman"/>
      <w:sz w:val="20"/>
      <w:szCs w:val="20"/>
    </w:rPr>
  </w:style>
  <w:style w:type="paragraph" w:styleId="NoSpacing">
    <w:name w:val="No Spacing"/>
    <w:basedOn w:val="Normal"/>
    <w:uiPriority w:val="1"/>
    <w:qFormat/>
    <w:rsid w:val="00AA641D"/>
    <w:rPr>
      <w:szCs w:val="32"/>
    </w:rPr>
  </w:style>
  <w:style w:type="table" w:styleId="TableGrid">
    <w:name w:val="Table Grid"/>
    <w:basedOn w:val="TableNormal"/>
    <w:uiPriority w:val="59"/>
    <w:rsid w:val="00AA641D"/>
    <w:rPr>
      <w:rFonts w:asciiTheme="minorHAnsi" w:hAnsiTheme="minorHAnsi"/>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954A5"/>
  </w:style>
  <w:style w:type="table" w:styleId="TableGridLight">
    <w:name w:val="Grid Table Light"/>
    <w:basedOn w:val="TableNormal"/>
    <w:uiPriority w:val="40"/>
    <w:rsid w:val="00A2391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2391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E82A07"/>
    <w:rPr>
      <w:sz w:val="16"/>
      <w:szCs w:val="16"/>
    </w:rPr>
  </w:style>
  <w:style w:type="paragraph" w:styleId="CommentText">
    <w:name w:val="annotation text"/>
    <w:basedOn w:val="Normal"/>
    <w:link w:val="CommentTextChar"/>
    <w:uiPriority w:val="99"/>
    <w:unhideWhenUsed/>
    <w:rsid w:val="00E82A07"/>
    <w:rPr>
      <w:rFonts w:eastAsia="Times New Roman"/>
      <w:sz w:val="20"/>
      <w:szCs w:val="20"/>
    </w:rPr>
  </w:style>
  <w:style w:type="character" w:customStyle="1" w:styleId="CommentTextChar">
    <w:name w:val="Comment Text Char"/>
    <w:basedOn w:val="DefaultParagraphFont"/>
    <w:link w:val="CommentText"/>
    <w:uiPriority w:val="99"/>
    <w:rsid w:val="00E82A07"/>
    <w:rPr>
      <w:rFonts w:eastAsia="Times New Roman"/>
      <w:sz w:val="20"/>
      <w:szCs w:val="20"/>
    </w:rPr>
  </w:style>
  <w:style w:type="paragraph" w:styleId="BalloonText">
    <w:name w:val="Balloon Text"/>
    <w:basedOn w:val="Normal"/>
    <w:link w:val="BalloonTextChar"/>
    <w:uiPriority w:val="99"/>
    <w:semiHidden/>
    <w:unhideWhenUsed/>
    <w:rsid w:val="00E82A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A0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775C5"/>
    <w:rPr>
      <w:rFonts w:eastAsiaTheme="minorHAnsi"/>
      <w:b/>
      <w:bCs/>
    </w:rPr>
  </w:style>
  <w:style w:type="character" w:customStyle="1" w:styleId="CommentSubjectChar">
    <w:name w:val="Comment Subject Char"/>
    <w:basedOn w:val="CommentTextChar"/>
    <w:link w:val="CommentSubject"/>
    <w:uiPriority w:val="99"/>
    <w:semiHidden/>
    <w:rsid w:val="007775C5"/>
    <w:rPr>
      <w:rFonts w:eastAsia="Times New Roman"/>
      <w:b/>
      <w:bCs/>
      <w:sz w:val="20"/>
      <w:szCs w:val="20"/>
    </w:rPr>
  </w:style>
  <w:style w:type="paragraph" w:styleId="Revision">
    <w:name w:val="Revision"/>
    <w:hidden/>
    <w:uiPriority w:val="99"/>
    <w:semiHidden/>
    <w:rsid w:val="009D5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16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unding-account.mcpsmd.org/fundingtransparency/" TargetMode="External"/><Relationship Id="rId12" Type="http://schemas.openxmlformats.org/officeDocument/2006/relationships/header" Target="header2.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BFECB-CC29-4ED4-9DF5-2DBC05D86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1770</Words>
  <Characters>13349</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
    </vt:vector>
  </TitlesOfParts>
  <Company>MCPS</Company>
  <LinksUpToDate>false</LinksUpToDate>
  <CharactersWithSpaces>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Corkran, Deirdre L</dc:creator>
  <cp:keywords/>
  <dc:description/>
  <cp:lastModifiedBy>Lana Haddad</cp:lastModifiedBy>
  <cp:revision>8</cp:revision>
  <cp:lastPrinted>2026-01-09T16:23:00Z</cp:lastPrinted>
  <dcterms:created xsi:type="dcterms:W3CDTF">2026-05-08T15:06:00Z</dcterms:created>
  <dcterms:modified xsi:type="dcterms:W3CDTF">2026-05-12T18:23:00Z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62b8a711-a2e6-4184-82fd-74cfe56b5e20</vt:lpwstr>
  </property>
</Properties>
</file>